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36C4" w:rsidP="5D65E893" w:rsidRDefault="005F6DEA" w14:paraId="5696E984" w14:textId="7D83CC54">
      <w:pPr>
        <w:jc w:val="center"/>
        <w:rPr>
          <w:rFonts w:ascii="Arial" w:hAnsi="Arial" w:eastAsia="Arial" w:cs="Arial"/>
          <w:b w:val="1"/>
          <w:bCs w:val="1"/>
          <w:color w:val="FF0000"/>
          <w:sz w:val="22"/>
          <w:szCs w:val="22"/>
        </w:rPr>
      </w:pPr>
      <w:r w:rsidRPr="5D4555DD" w:rsidR="005F6DEA">
        <w:rPr>
          <w:rFonts w:ascii="Arial" w:hAnsi="Arial" w:eastAsia="Arial" w:cs="Arial"/>
          <w:b w:val="1"/>
          <w:bCs w:val="1"/>
          <w:color w:val="FF0000"/>
          <w:sz w:val="22"/>
          <w:szCs w:val="22"/>
        </w:rPr>
        <w:t>C</w:t>
      </w:r>
      <w:r w:rsidRPr="5D4555DD" w:rsidR="1699E939">
        <w:rPr>
          <w:rFonts w:ascii="Arial" w:hAnsi="Arial" w:eastAsia="Arial" w:cs="Arial"/>
          <w:b w:val="1"/>
          <w:bCs w:val="1"/>
          <w:color w:val="FF0000"/>
          <w:sz w:val="22"/>
          <w:szCs w:val="22"/>
        </w:rPr>
        <w:t>omline</w:t>
      </w:r>
      <w:r w:rsidRPr="5D4555DD" w:rsidR="5339E29E">
        <w:rPr>
          <w:rFonts w:ascii="Arial" w:hAnsi="Arial" w:eastAsia="Arial" w:cs="Arial"/>
          <w:b w:val="1"/>
          <w:bCs w:val="1"/>
          <w:color w:val="FF0000"/>
          <w:sz w:val="22"/>
          <w:szCs w:val="22"/>
        </w:rPr>
        <w:t xml:space="preserve"> Chr</w:t>
      </w:r>
      <w:r w:rsidRPr="5D4555DD" w:rsidR="46AF0554">
        <w:rPr>
          <w:rFonts w:ascii="Arial" w:hAnsi="Arial" w:eastAsia="Arial" w:cs="Arial"/>
          <w:b w:val="1"/>
          <w:bCs w:val="1"/>
          <w:color w:val="FF0000"/>
          <w:sz w:val="22"/>
          <w:szCs w:val="22"/>
        </w:rPr>
        <w:t xml:space="preserve">istmas Competition </w:t>
      </w:r>
    </w:p>
    <w:p w:rsidRPr="00444308" w:rsidR="000336C4" w:rsidP="72E202ED" w:rsidRDefault="000336C4" w14:paraId="790D2A9D" w14:textId="0423B637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</w:pPr>
      <w:r w:rsidRPr="72E202ED" w:rsidR="000336C4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 xml:space="preserve">Running </w:t>
      </w:r>
      <w:r w:rsidRPr="72E202ED" w:rsidR="00444211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>across</w:t>
      </w:r>
      <w:r w:rsidRPr="72E202ED" w:rsidR="000336C4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 xml:space="preserve"> the </w:t>
      </w:r>
      <w:r w:rsidRPr="72E202ED" w:rsidR="000336C4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>Comline</w:t>
      </w:r>
      <w:r w:rsidRPr="72E202ED" w:rsidR="000336C4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 xml:space="preserve"> Facebook page</w:t>
      </w:r>
      <w:r w:rsidRPr="72E202ED" w:rsidR="000336C4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 xml:space="preserve"> from </w:t>
      </w:r>
      <w:r w:rsidRPr="72E202ED" w:rsidR="38BDF707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>11</w:t>
      </w:r>
      <w:r w:rsidRPr="72E202ED" w:rsidR="38BDF707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vertAlign w:val="superscript"/>
        </w:rPr>
        <w:t>th</w:t>
      </w:r>
      <w:r w:rsidRPr="72E202ED" w:rsidR="38BDF707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 xml:space="preserve"> December </w:t>
      </w:r>
      <w:r w:rsidRPr="72E202ED" w:rsidR="000336C4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 xml:space="preserve">to </w:t>
      </w:r>
      <w:r w:rsidRPr="72E202ED" w:rsidR="00236666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>midnight on</w:t>
      </w:r>
      <w:r w:rsidRPr="72E202ED" w:rsidR="75E94ECD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72E202ED" w:rsidR="4B6D8811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>17</w:t>
      </w:r>
      <w:r w:rsidRPr="72E202ED" w:rsidR="1754F82D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vertAlign w:val="superscript"/>
        </w:rPr>
        <w:t>th</w:t>
      </w:r>
      <w:r w:rsidRPr="72E202ED" w:rsidR="3CC2B213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vertAlign w:val="superscript"/>
        </w:rPr>
        <w:t xml:space="preserve"> </w:t>
      </w:r>
      <w:r w:rsidRPr="72E202ED" w:rsidR="39EF2C05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>December,</w:t>
      </w:r>
      <w:r w:rsidRPr="72E202ED" w:rsidR="000336C4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72E202ED" w:rsidR="00236666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>t</w:t>
      </w:r>
      <w:r w:rsidRPr="72E202ED" w:rsidR="000336C4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 xml:space="preserve">he </w:t>
      </w:r>
      <w:r w:rsidRPr="72E202ED" w:rsidR="3ED406E5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 xml:space="preserve">brands Christmas Competition </w:t>
      </w:r>
      <w:r w:rsidRPr="72E202ED" w:rsidR="63A40621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 xml:space="preserve">this year </w:t>
      </w:r>
      <w:r w:rsidRPr="72E202ED" w:rsidR="00444211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 xml:space="preserve">asks entrants to </w:t>
      </w:r>
      <w:r w:rsidRPr="72E202ED" w:rsidR="7D5F896F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 xml:space="preserve">Name the </w:t>
      </w:r>
      <w:r w:rsidRPr="72E202ED" w:rsidR="607C1D74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>C</w:t>
      </w:r>
      <w:r w:rsidRPr="72E202ED" w:rsidR="7D5F896F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>ountry</w:t>
      </w:r>
      <w:r w:rsidRPr="72E202ED" w:rsidR="2ABFFAAA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 xml:space="preserve"> Santa </w:t>
      </w:r>
      <w:r w:rsidRPr="72E202ED" w:rsidR="08E0D6B1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 xml:space="preserve">has taken a </w:t>
      </w:r>
      <w:r w:rsidRPr="72E202ED" w:rsidR="712913D5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>siesta</w:t>
      </w:r>
      <w:r w:rsidRPr="72E202ED" w:rsidR="08E0D6B1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72E202ED" w:rsidR="39038D63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>o</w:t>
      </w:r>
      <w:r w:rsidRPr="72E202ED" w:rsidR="08E0D6B1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 xml:space="preserve">n </w:t>
      </w:r>
      <w:r w:rsidRPr="72E202ED" w:rsidR="2ABFFAAA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 xml:space="preserve">the map that appears on </w:t>
      </w:r>
      <w:r w:rsidRPr="72E202ED" w:rsidR="1DC99B94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>t</w:t>
      </w:r>
      <w:r w:rsidRPr="72E202ED" w:rsidR="4506AA02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>oday’s</w:t>
      </w:r>
      <w:r w:rsidRPr="72E202ED" w:rsidR="1DC99B94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 xml:space="preserve"> post</w:t>
      </w:r>
      <w:r w:rsidRPr="72E202ED" w:rsidR="2ABFFAAA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 xml:space="preserve">. </w:t>
      </w:r>
    </w:p>
    <w:p w:rsidR="5F0556F7" w:rsidP="5F0556F7" w:rsidRDefault="5F0556F7" w14:paraId="7133EB99" w14:textId="617B36AC">
      <w:pPr>
        <w:pStyle w:val="Normal"/>
        <w:shd w:val="clear" w:color="auto" w:fill="FFFFFF" w:themeFill="background1"/>
        <w:spacing w:beforeAutospacing="on" w:afterAutospacing="on" w:line="240" w:lineRule="auto"/>
        <w:rPr>
          <w:ins w:author="Jo Emmerson" w:date="2023-10-30T12:03:54.806Z" w:id="618007026"/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</w:pPr>
    </w:p>
    <w:p w:rsidRPr="00444308" w:rsidR="000336C4" w:rsidP="2B99B12B" w:rsidRDefault="000336C4" w14:paraId="51843777" w14:textId="4173FD23">
      <w:pPr>
        <w:pStyle w:val="Normal"/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</w:pPr>
      <w:r w:rsidRPr="2B99B12B" w:rsidR="000336C4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All correct answers will be entered into a prize draw which will take place </w:t>
      </w:r>
      <w:r w:rsidRPr="2B99B12B" w:rsidR="00444211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on </w:t>
      </w:r>
      <w:r w:rsidRPr="2B99B12B" w:rsidR="65BE33AB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Monday</w:t>
      </w:r>
      <w:r w:rsidRPr="2B99B12B" w:rsidR="2C5CF6B1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 </w:t>
      </w:r>
      <w:r w:rsidRPr="2B99B12B" w:rsidR="3C22F619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18</w:t>
      </w:r>
      <w:r w:rsidRPr="2B99B12B" w:rsidR="5686C17E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th</w:t>
      </w:r>
    </w:p>
    <w:p w:rsidRPr="00444308" w:rsidR="000336C4" w:rsidP="72E202ED" w:rsidRDefault="000336C4" w14:paraId="0A4DA263" w14:textId="64BC3BC8">
      <w:pPr>
        <w:pStyle w:val="Normal"/>
        <w:shd w:val="clear" w:color="auto" w:fill="FFFFFF" w:themeFill="background1"/>
        <w:spacing w:before="100" w:beforeAutospacing="on" w:after="100" w:afterAutospacing="on" w:line="240" w:lineRule="auto"/>
        <w:rPr>
          <w:ins w:author="Jo Emmerson" w:date="2023-10-30T12:03:51.766Z" w:id="1927414509"/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E202ED" w:rsidR="7929FDDC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>December</w:t>
      </w:r>
      <w:r w:rsidRPr="72E202ED" w:rsidR="000336C4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>.</w:t>
      </w:r>
      <w:r w:rsidRPr="72E202ED" w:rsidR="00236666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 </w:t>
      </w:r>
      <w:r w:rsidRPr="72E202ED" w:rsidR="00236666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There are </w:t>
      </w:r>
      <w:r w:rsidRPr="72E202ED" w:rsidR="00D953F7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>three</w:t>
      </w:r>
      <w:r w:rsidRPr="72E202ED" w:rsidR="00236666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 </w:t>
      </w:r>
      <w:r w:rsidRPr="72E202ED" w:rsidR="1F285C02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fantastic </w:t>
      </w:r>
      <w:r w:rsidRPr="72E202ED" w:rsidR="00236666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prizes</w:t>
      </w:r>
      <w:r w:rsidRPr="72E202ED" w:rsidR="08C208A4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 xml:space="preserve"> up for grabs</w:t>
      </w:r>
      <w:r w:rsidRPr="72E202ED" w:rsidR="00236666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, </w:t>
      </w:r>
      <w:r w:rsidRPr="72E202ED" w:rsidR="00011D3C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1</w:t>
      </w:r>
      <w:r w:rsidRPr="72E202ED" w:rsidR="3D8721B3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  <w:vertAlign w:val="superscript"/>
        </w:rPr>
        <w:t xml:space="preserve">st</w:t>
      </w:r>
      <w:r w:rsidRPr="72E202ED" w:rsidR="00011D3C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 </w:t>
      </w:r>
      <w:r w:rsidRPr="72E202ED" w:rsidR="00011D3C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prize is a </w:t>
      </w:r>
      <w:r w:rsidRPr="72E202ED" w:rsidR="6BCB6C2E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Nintendo</w:t>
      </w:r>
      <w:r w:rsidRPr="72E202ED" w:rsidR="66EA0D34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 Switch</w:t>
      </w:r>
      <w:r w:rsidRPr="72E202ED" w:rsidR="00011D3C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, </w:t>
      </w:r>
      <w:r w:rsidRPr="72E202ED" w:rsidR="00AE2BA0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>2</w:t>
      </w:r>
      <w:r w:rsidRPr="72E202ED" w:rsidR="00AE2BA0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  <w:vertAlign w:val="superscript"/>
        </w:rPr>
        <w:t>nd</w:t>
      </w:r>
      <w:r w:rsidRPr="72E202ED" w:rsidR="00AE2BA0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 prize </w:t>
      </w:r>
      <w:r w:rsidRPr="72E202ED" w:rsidR="03AACF82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 xml:space="preserve">is </w:t>
      </w:r>
      <w:r w:rsidRPr="72E202ED" w:rsidR="33B39C3D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a set</w:t>
      </w:r>
      <w:r w:rsidRPr="72E202ED" w:rsidR="4DB8C824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 of </w:t>
      </w:r>
      <w:r w:rsidRPr="72E202ED" w:rsidR="1BADCB4E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Bluetooth </w:t>
      </w:r>
      <w:r w:rsidRPr="72E202ED" w:rsidR="4DB8C824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headphones</w:t>
      </w:r>
      <w:r w:rsidRPr="72E202ED" w:rsidR="00AE2BA0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 and 3</w:t>
      </w:r>
      <w:r w:rsidRPr="72E202ED" w:rsidR="00AE2BA0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  <w:vertAlign w:val="superscript"/>
        </w:rPr>
        <w:t>rd</w:t>
      </w:r>
      <w:r w:rsidRPr="72E202ED" w:rsidR="00AE2BA0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 </w:t>
      </w:r>
      <w:r w:rsidRPr="72E202ED" w:rsidR="453CAF52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prize</w:t>
      </w:r>
      <w:r w:rsidRPr="72E202ED" w:rsidR="19B1FE0B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 xml:space="preserve"> is a</w:t>
      </w:r>
      <w:r w:rsidRPr="72E202ED" w:rsidR="0B5A0F64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 xml:space="preserve"> Wireless</w:t>
      </w:r>
      <w:r w:rsidRPr="72E202ED" w:rsidR="19B1FE0B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72E202ED" w:rsidR="193C34D9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  <w:shd w:val="clear" w:color="auto" w:fill="FEFEFE"/>
        </w:rPr>
        <w:t xml:space="preserve">speaker. </w:t>
      </w:r>
    </w:p>
    <w:p w:rsidRPr="00444308" w:rsidR="000336C4" w:rsidP="5F0556F7" w:rsidRDefault="000336C4" w14:paraId="458AA29D" w14:textId="319E17FB">
      <w:pPr>
        <w:pStyle w:val="Normal"/>
        <w:shd w:val="clear" w:color="auto" w:fill="FFFFFF" w:themeFill="background1"/>
        <w:spacing w:before="100" w:beforeAutospacing="on" w:after="100" w:afterAutospacing="on" w:line="240" w:lineRule="auto"/>
        <w:rPr>
          <w:ins w:author="Jo Emmerson" w:date="2023-10-30T12:03:52.383Z" w:id="574757709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444308" w:rsidR="000336C4" w:rsidP="22959F0C" w:rsidRDefault="000336C4" w14:paraId="08CCA95F" w14:textId="1FBE19E8">
      <w:pPr>
        <w:pStyle w:val="Normal"/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959F0C" w:rsidR="43EDB8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22959F0C" w:rsidR="287B5A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ll qualifying entrants will be entered into a random draw to select three prize winners. </w:t>
      </w:r>
    </w:p>
    <w:p w:rsidRPr="00444308" w:rsidR="000336C4" w:rsidP="22959F0C" w:rsidRDefault="000336C4" w14:paraId="7EC128A1" w14:textId="5C8C03FC">
      <w:pPr>
        <w:pStyle w:val="Normal"/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444308" w:rsidR="000336C4" w:rsidP="72E202ED" w:rsidRDefault="000336C4" w14:paraId="0928BFA6" w14:textId="62C8921A">
      <w:pPr>
        <w:pStyle w:val="Normal"/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E202ED" w:rsidR="2082EF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</w:t>
      </w:r>
      <w:r w:rsidRPr="72E202ED" w:rsidR="4F262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</w:t>
      </w:r>
      <w:r w:rsidRPr="72E202ED" w:rsidR="287B5A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inners</w:t>
      </w:r>
      <w:r w:rsidRPr="72E202ED" w:rsidR="287B5A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will be contacted on Facebook thereafter.</w:t>
      </w:r>
    </w:p>
    <w:p w:rsidRPr="009A79F3" w:rsidR="00F11DB3" w:rsidP="2BB2FB6B" w:rsidRDefault="00F11DB3" w14:paraId="54D3E856" w14:textId="0ED51A0E" w14:noSpellErr="1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666666"/>
          <w:sz w:val="22"/>
          <w:szCs w:val="22"/>
        </w:rPr>
      </w:pPr>
      <w:r w:rsidRPr="2BB2FB6B" w:rsidR="00F11DB3">
        <w:rPr>
          <w:rFonts w:ascii="Arial" w:hAnsi="Arial" w:eastAsia="Arial" w:cs="Arial"/>
          <w:color w:val="666666"/>
          <w:sz w:val="22"/>
          <w:szCs w:val="22"/>
        </w:rPr>
        <w:t>----------------------------------------------------------------------</w:t>
      </w:r>
    </w:p>
    <w:p w:rsidRPr="009A79F3" w:rsidR="00F11DB3" w:rsidP="59CEAF11" w:rsidRDefault="00F11DB3" w14:paraId="60851DF5" w14:textId="3202AD7C" w14:noSpellErr="1">
      <w:pPr>
        <w:shd w:val="clear" w:color="auto" w:fill="FFFFFF" w:themeFill="background1"/>
        <w:spacing w:before="100" w:beforeAutospacing="on" w:after="100" w:afterAutospacing="on" w:line="240" w:lineRule="auto"/>
        <w:rPr>
          <w:ins w:author="Jo Emmerson" w:date="2023-10-30T12:10:34.957Z" w:id="1907283150"/>
          <w:rFonts w:ascii="Arial" w:hAnsi="Arial" w:eastAsia="Arial" w:cs="Arial"/>
          <w:color w:val="000000" w:themeColor="text1" w:themeTint="FF" w:themeShade="FF"/>
          <w:sz w:val="20"/>
          <w:szCs w:val="20"/>
        </w:rPr>
      </w:pPr>
      <w:r w:rsidRPr="59CEAF11" w:rsidR="00F11DB3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Terms &amp; Conditions</w:t>
      </w:r>
    </w:p>
    <w:p w:rsidR="59CEAF11" w:rsidP="59CEAF11" w:rsidRDefault="59CEAF11" w14:paraId="56B172FC" w14:textId="5F55ADF5">
      <w:pPr>
        <w:pStyle w:val="Normal"/>
        <w:shd w:val="clear" w:color="auto" w:fill="FFFFFF" w:themeFill="background1"/>
        <w:spacing w:beforeAutospacing="on" w:afterAutospacing="on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</w:p>
    <w:p w:rsidRPr="009A79F3" w:rsidR="00F11DB3" w:rsidP="5AB1EBF6" w:rsidRDefault="00F11DB3" w14:paraId="6DDB1D5D" w14:textId="230CF631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  <w:r w:rsidRPr="1A52C8B9" w:rsidR="00F11DB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The following terms and conditions apply </w:t>
      </w:r>
      <w:r w:rsidRPr="1A52C8B9" w:rsidR="00195ECF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to </w:t>
      </w:r>
      <w:r w:rsidRPr="1A52C8B9" w:rsidR="00236666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the </w:t>
      </w:r>
      <w:r w:rsidRPr="1A52C8B9" w:rsidR="52BF759F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Comline’s</w:t>
      </w:r>
      <w:r w:rsidRPr="1A52C8B9" w:rsidR="52BF759F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1A52C8B9" w:rsidR="03BD895A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Christmas</w:t>
      </w:r>
      <w:r w:rsidRPr="1A52C8B9" w:rsidR="000336C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1A52C8B9" w:rsidR="000336C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competition</w:t>
      </w:r>
      <w:r w:rsidRPr="1A52C8B9" w:rsidR="00195ECF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1A52C8B9" w:rsidR="00F11DB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being run in the UK</w:t>
      </w:r>
      <w:r w:rsidRPr="1A52C8B9" w:rsidR="00195ECF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.</w:t>
      </w:r>
    </w:p>
    <w:p w:rsidRPr="009A79F3" w:rsidR="00F11DB3" w:rsidP="5D65E893" w:rsidRDefault="00F11DB3" w14:paraId="0A025F11" w14:textId="0658E9AE" w14:noSpellErr="1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404040" w:themeColor="text1" w:themeTint="BF" w:themeShade="FF"/>
          <w:sz w:val="20"/>
          <w:szCs w:val="20"/>
        </w:rPr>
      </w:pP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1. </w:t>
      </w:r>
      <w:r w:rsidRPr="5D65E893" w:rsidR="00F11DB3">
        <w:rPr>
          <w:rFonts w:ascii="Arial" w:hAnsi="Arial" w:eastAsia="Arial" w:cs="Arial"/>
          <w:b w:val="1"/>
          <w:bCs w:val="1"/>
          <w:color w:val="404040" w:themeColor="text1" w:themeTint="BF" w:themeShade="FF"/>
          <w:sz w:val="20"/>
          <w:szCs w:val="20"/>
        </w:rPr>
        <w:t>How to Enter.</w:t>
      </w:r>
    </w:p>
    <w:p w:rsidRPr="00607DE4" w:rsidR="00F11DB3" w:rsidP="1A52C8B9" w:rsidRDefault="00F11DB3" w14:paraId="1805C068" w14:textId="4D1D8127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  <w:r w:rsidRPr="72E202ED" w:rsidR="00F11DB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1.1. </w:t>
      </w:r>
      <w:r w:rsidRPr="72E202ED" w:rsidR="00F11DB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To join in the competition entrants will need to </w:t>
      </w:r>
      <w:r w:rsidRPr="72E202ED" w:rsidR="00444211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correctly </w:t>
      </w:r>
      <w:r w:rsidRPr="72E202ED" w:rsidR="206D0526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identify</w:t>
      </w:r>
      <w:r w:rsidRPr="72E202ED" w:rsidR="206D0526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72E202ED" w:rsidR="6BD40D1E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in which county Santa Claus is </w:t>
      </w:r>
      <w:r w:rsidRPr="72E202ED" w:rsidR="18FEA88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pictured</w:t>
      </w:r>
      <w:r w:rsidRPr="72E202ED" w:rsidR="18FEA88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72E202ED" w:rsidR="6BD40D1E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in the </w:t>
      </w:r>
      <w:r w:rsidRPr="72E202ED" w:rsidR="28465D4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graphics</w:t>
      </w:r>
      <w:r w:rsidRPr="72E202ED" w:rsidR="206D0526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. </w:t>
      </w:r>
    </w:p>
    <w:p w:rsidRPr="009A79F3" w:rsidR="00F11DB3" w:rsidP="5AB1EBF6" w:rsidRDefault="00F11DB3" w14:paraId="2FB31639" w14:textId="7480957D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  <w:r w:rsidRPr="1A52C8B9" w:rsidR="00F11DB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1.2. The winners will be selected at random from all correct answers received on Facebook by </w:t>
      </w:r>
      <w:r w:rsidRPr="1A52C8B9" w:rsidR="00011D3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Midnight on </w:t>
      </w:r>
      <w:r w:rsidRPr="1A52C8B9" w:rsidR="6DB3503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17</w:t>
      </w:r>
      <w:r w:rsidRPr="1A52C8B9" w:rsidR="656F06A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th</w:t>
      </w:r>
      <w:r w:rsidRPr="1A52C8B9" w:rsidR="00011D3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1A52C8B9" w:rsidR="244EE792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December</w:t>
      </w:r>
      <w:r w:rsidRPr="1A52C8B9" w:rsidR="152E5DE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.</w:t>
      </w:r>
      <w:r w:rsidRPr="1A52C8B9" w:rsidR="00F11DB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</w:p>
    <w:p w:rsidRPr="009A79F3" w:rsidR="00F11DB3" w:rsidP="5D65E893" w:rsidRDefault="00F11DB3" w14:paraId="04684447" w14:textId="4522008E" w14:noSpellErr="1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404040" w:themeColor="text1" w:themeTint="BF" w:themeShade="FF"/>
          <w:sz w:val="20"/>
          <w:szCs w:val="20"/>
        </w:rPr>
      </w:pP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2. </w:t>
      </w:r>
      <w:r w:rsidRPr="5D65E893" w:rsidR="00F11DB3">
        <w:rPr>
          <w:rFonts w:ascii="Arial" w:hAnsi="Arial" w:eastAsia="Arial" w:cs="Arial"/>
          <w:b w:val="1"/>
          <w:bCs w:val="1"/>
          <w:color w:val="404040" w:themeColor="text1" w:themeTint="BF" w:themeShade="FF"/>
          <w:sz w:val="20"/>
          <w:szCs w:val="20"/>
        </w:rPr>
        <w:t>When to Enter and Who can Enter.</w:t>
      </w:r>
    </w:p>
    <w:p w:rsidRPr="009A79F3" w:rsidR="00F11DB3" w:rsidP="5AB1EBF6" w:rsidRDefault="00F11DB3" w14:paraId="2F101AC8" w14:textId="3FFDC871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  <w:r w:rsidRPr="512A0CC0" w:rsidR="00F11DB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2.1. The Competition opens on </w:t>
      </w:r>
      <w:r w:rsidRPr="512A0CC0" w:rsidR="64BDC76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Monday</w:t>
      </w:r>
      <w:r w:rsidRPr="512A0CC0" w:rsidR="0C08726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512A0CC0" w:rsidR="2263F90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11</w:t>
      </w:r>
      <w:r w:rsidRPr="512A0CC0" w:rsidR="2263F903">
        <w:rPr>
          <w:rFonts w:ascii="Arial" w:hAnsi="Arial" w:eastAsia="Arial" w:cs="Arial"/>
          <w:color w:val="000000" w:themeColor="text1" w:themeTint="FF" w:themeShade="FF"/>
          <w:sz w:val="20"/>
          <w:szCs w:val="20"/>
          <w:vertAlign w:val="superscript"/>
        </w:rPr>
        <w:t>th</w:t>
      </w:r>
      <w:r w:rsidRPr="512A0CC0" w:rsidR="2263F90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December</w:t>
      </w:r>
      <w:r w:rsidRPr="512A0CC0" w:rsidR="00F11DB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and closes </w:t>
      </w:r>
      <w:r w:rsidRPr="512A0CC0" w:rsidR="000336C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on </w:t>
      </w:r>
      <w:r w:rsidRPr="512A0CC0" w:rsidR="2826F86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Sunday </w:t>
      </w:r>
      <w:r w:rsidRPr="512A0CC0" w:rsidR="0502956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17</w:t>
      </w:r>
      <w:r w:rsidRPr="512A0CC0" w:rsidR="05029563">
        <w:rPr>
          <w:rFonts w:ascii="Arial" w:hAnsi="Arial" w:eastAsia="Arial" w:cs="Arial"/>
          <w:color w:val="000000" w:themeColor="text1" w:themeTint="FF" w:themeShade="FF"/>
          <w:sz w:val="20"/>
          <w:szCs w:val="20"/>
          <w:vertAlign w:val="superscript"/>
        </w:rPr>
        <w:t>th</w:t>
      </w:r>
      <w:r w:rsidRPr="512A0CC0" w:rsidR="0502956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December</w:t>
      </w:r>
      <w:r w:rsidRPr="512A0CC0" w:rsidR="000336C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512A0CC0" w:rsidR="000336C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at </w:t>
      </w:r>
      <w:r w:rsidRPr="512A0CC0" w:rsidR="00011D3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Midnight</w:t>
      </w:r>
      <w:r w:rsidRPr="512A0CC0" w:rsidR="000336C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. T</w:t>
      </w:r>
      <w:r w:rsidRPr="512A0CC0" w:rsidR="00F11DB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he </w:t>
      </w:r>
      <w:r w:rsidRPr="512A0CC0" w:rsidR="000336C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winners will be contacted directly</w:t>
      </w:r>
      <w:r w:rsidRPr="512A0CC0" w:rsidR="00F11DB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.</w:t>
      </w:r>
    </w:p>
    <w:p w:rsidRPr="009A79F3" w:rsidR="00F11DB3" w:rsidP="5D65E893" w:rsidRDefault="00F11DB3" w14:paraId="17E02CF8" w14:textId="32E88D52" w14:noSpellErr="1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404040" w:themeColor="text1" w:themeTint="BF" w:themeShade="FF"/>
          <w:sz w:val="20"/>
          <w:szCs w:val="20"/>
        </w:rPr>
      </w:pP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2.2. Entrants can enter at any point until the prize draw is made.</w:t>
      </w:r>
    </w:p>
    <w:p w:rsidRPr="009A79F3" w:rsidR="00F11DB3" w:rsidP="5D65E893" w:rsidRDefault="00F11DB3" w14:paraId="0E29F66C" w14:textId="6627798C" w14:noSpellErr="1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404040" w:themeColor="text1" w:themeTint="BF" w:themeShade="FF"/>
          <w:sz w:val="20"/>
          <w:szCs w:val="20"/>
        </w:rPr>
      </w:pP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2.3. Entrants can only enter the Competition once, but can like, </w:t>
      </w:r>
      <w:r w:rsidRPr="5D65E893" w:rsidR="000336C4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share,</w:t>
      </w: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 and comment as many times as they like.</w:t>
      </w:r>
    </w:p>
    <w:p w:rsidRPr="009A79F3" w:rsidR="00F11DB3" w:rsidP="5D65E893" w:rsidRDefault="00F11DB3" w14:paraId="7ADF35EB" w14:textId="77777777" w14:noSpellErr="1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404040" w:themeColor="text1" w:themeTint="BF" w:themeShade="FF"/>
          <w:sz w:val="20"/>
          <w:szCs w:val="20"/>
        </w:rPr>
      </w:pP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3. </w:t>
      </w:r>
      <w:r w:rsidRPr="5D65E893" w:rsidR="00F11DB3">
        <w:rPr>
          <w:rFonts w:ascii="Arial" w:hAnsi="Arial" w:eastAsia="Arial" w:cs="Arial"/>
          <w:b w:val="1"/>
          <w:bCs w:val="1"/>
          <w:color w:val="404040" w:themeColor="text1" w:themeTint="BF" w:themeShade="FF"/>
          <w:sz w:val="20"/>
          <w:szCs w:val="20"/>
        </w:rPr>
        <w:t>Prizes</w:t>
      </w:r>
    </w:p>
    <w:p w:rsidRPr="009A79F3" w:rsidR="00F11DB3" w:rsidP="22959F0C" w:rsidRDefault="00F11DB3" w14:paraId="60246A69" w14:textId="661E2425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  <w:r w:rsidRPr="72E202ED" w:rsidR="00F11DB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3.1. The</w:t>
      </w:r>
      <w:r w:rsidRPr="72E202ED" w:rsidR="004F175F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re are </w:t>
      </w:r>
      <w:r w:rsidRPr="72E202ED" w:rsidR="00011D3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three</w:t>
      </w:r>
      <w:r w:rsidRPr="72E202ED" w:rsidR="00F11DB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prizes for the competition</w:t>
      </w:r>
      <w:r w:rsidRPr="72E202ED" w:rsidR="004F175F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, </w:t>
      </w:r>
      <w:r w:rsidRPr="72E202ED" w:rsidR="00011D3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1st prize is a</w:t>
      </w:r>
      <w:r w:rsidRPr="72E202ED" w:rsidR="0B6669EB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72E202ED" w:rsidR="1AD4804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Nintendo</w:t>
      </w:r>
      <w:r w:rsidRPr="72E202ED" w:rsidR="44F3FCA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Switch</w:t>
      </w:r>
      <w:r w:rsidRPr="72E202ED" w:rsidR="1AD4804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,</w:t>
      </w:r>
      <w:r w:rsidRPr="72E202ED" w:rsidR="00011D3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72E202ED" w:rsidR="00011D3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2nd prize is </w:t>
      </w:r>
      <w:r w:rsidRPr="72E202ED" w:rsidR="337A0B91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a </w:t>
      </w:r>
      <w:r w:rsidRPr="72E202ED" w:rsidR="082C915F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Bluetooth </w:t>
      </w:r>
      <w:r w:rsidRPr="72E202ED" w:rsidR="337A0B91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headset</w:t>
      </w:r>
      <w:r w:rsidRPr="72E202ED" w:rsidR="09BDEB4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72E202ED" w:rsidR="00011D3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and </w:t>
      </w:r>
      <w:r w:rsidRPr="72E202ED" w:rsidR="00011D3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3rd prize is a </w:t>
      </w:r>
      <w:r w:rsidRPr="72E202ED" w:rsidR="42FFE17A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wireless </w:t>
      </w:r>
      <w:r w:rsidRPr="72E202ED" w:rsidR="06E02E6A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speaker. </w:t>
      </w:r>
      <w:r w:rsidRPr="72E202ED" w:rsidR="06E02E6A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Comline</w:t>
      </w:r>
      <w:r w:rsidRPr="72E202ED" w:rsidR="06E02E6A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has </w:t>
      </w:r>
      <w:r w:rsidRPr="72E202ED" w:rsidR="239C46C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the right</w:t>
      </w:r>
      <w:r w:rsidRPr="72E202ED" w:rsidR="06E02E6A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to change the brand of the items depending on availability. </w:t>
      </w:r>
    </w:p>
    <w:p w:rsidRPr="009A79F3" w:rsidR="00F11DB3" w:rsidP="5D65E893" w:rsidRDefault="00F11DB3" w14:paraId="3B8B4844" w14:textId="64AB3EDA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404040" w:themeColor="text1" w:themeTint="BF" w:themeShade="FF"/>
          <w:sz w:val="20"/>
          <w:szCs w:val="20"/>
        </w:rPr>
      </w:pP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3.2. The Prize</w:t>
      </w:r>
      <w:r w:rsidRPr="5D65E893" w:rsidR="00011D3C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s are</w:t>
      </w: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 as </w:t>
      </w:r>
      <w:r w:rsidRPr="5D65E893" w:rsidR="004F175F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stated</w:t>
      </w:r>
      <w:r w:rsidRPr="5D65E893" w:rsidR="004F175F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,</w:t>
      </w: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 and cannot be sold or exchanged for cash, </w:t>
      </w:r>
      <w:r w:rsidRPr="5D65E893" w:rsidR="000336C4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goods,</w:t>
      </w: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 or services. Unless specifically agreed in writing with </w:t>
      </w: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Comline</w:t>
      </w: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 Auto Parts Ltd, the Prize is not transferable and must be taken by the winner in person.</w:t>
      </w:r>
    </w:p>
    <w:p w:rsidRPr="009A79F3" w:rsidR="00F11DB3" w:rsidP="5D65E893" w:rsidRDefault="00F11DB3" w14:paraId="6960249A" w14:textId="77777777" w14:noSpellErr="1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404040" w:themeColor="text1" w:themeTint="BF" w:themeShade="FF"/>
          <w:sz w:val="20"/>
          <w:szCs w:val="20"/>
        </w:rPr>
      </w:pP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4. </w:t>
      </w:r>
      <w:r w:rsidRPr="5D65E893" w:rsidR="00F11DB3">
        <w:rPr>
          <w:rFonts w:ascii="Arial" w:hAnsi="Arial" w:eastAsia="Arial" w:cs="Arial"/>
          <w:b w:val="1"/>
          <w:bCs w:val="1"/>
          <w:color w:val="404040" w:themeColor="text1" w:themeTint="BF" w:themeShade="FF"/>
          <w:sz w:val="20"/>
          <w:szCs w:val="20"/>
        </w:rPr>
        <w:t>Data Protection and Publicity</w:t>
      </w:r>
    </w:p>
    <w:p w:rsidRPr="009A79F3" w:rsidR="00F11DB3" w:rsidP="5D65E893" w:rsidRDefault="00F11DB3" w14:paraId="28692839" w14:textId="54DE11E3" w14:noSpellErr="1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404040" w:themeColor="text1" w:themeTint="BF" w:themeShade="FF"/>
          <w:sz w:val="20"/>
          <w:szCs w:val="20"/>
        </w:rPr>
      </w:pP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4.1. You consent to your name and a photograph being </w:t>
      </w: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disclosed</w:t>
      </w: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 on digital channels or other media if you win any Prizes under the Competition</w:t>
      </w:r>
      <w:r w:rsidRPr="5D65E893" w:rsidR="004F175F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.</w:t>
      </w:r>
    </w:p>
    <w:p w:rsidRPr="009A79F3" w:rsidR="00F11DB3" w:rsidP="033B80F2" w:rsidRDefault="00F11DB3" w14:paraId="6538EB58" w14:textId="62543D40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  <w:r w:rsidRPr="033B80F2" w:rsidR="00F11DB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4.2. Any personal data relating to participants will be used solely </w:t>
      </w:r>
      <w:r w:rsidRPr="033B80F2" w:rsidR="00F11DB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in accordance with</w:t>
      </w:r>
      <w:r w:rsidRPr="033B80F2" w:rsidR="00F11DB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current UK/ROI data protection legislation. By entering the Competition, you agree </w:t>
      </w:r>
      <w:r w:rsidRPr="033B80F2" w:rsidR="73CD6A9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that I</w:t>
      </w:r>
      <w:r w:rsidRPr="033B80F2" w:rsidR="00F11DB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may contact you in relation to the Competition</w:t>
      </w:r>
      <w:r w:rsidRPr="033B80F2" w:rsidR="004F175F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.</w:t>
      </w:r>
    </w:p>
    <w:p w:rsidRPr="009A79F3" w:rsidR="00F11DB3" w:rsidP="5D65E893" w:rsidRDefault="00F11DB3" w14:paraId="53A98A99" w14:textId="31D66560" w14:noSpellErr="1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404040" w:themeColor="text1" w:themeTint="BF" w:themeShade="FF"/>
          <w:sz w:val="20"/>
          <w:szCs w:val="20"/>
        </w:rPr>
      </w:pP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4.3. The Competition winner</w:t>
      </w:r>
      <w:r w:rsidRPr="5D65E893" w:rsidR="00601B92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s</w:t>
      </w: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 will be announced on </w:t>
      </w:r>
      <w:r w:rsidRPr="5D65E893" w:rsidR="000336C4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Facebook</w:t>
      </w: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 by </w:t>
      </w:r>
      <w:r w:rsidRPr="5D65E893" w:rsidR="000336C4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5</w:t>
      </w: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.00pm on the day of the prize draw taking place.</w:t>
      </w:r>
    </w:p>
    <w:p w:rsidRPr="009A79F3" w:rsidR="00F11DB3" w:rsidP="5D65E893" w:rsidRDefault="00F11DB3" w14:paraId="2A37048C" w14:textId="77777777" w14:noSpellErr="1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404040" w:themeColor="text1" w:themeTint="BF" w:themeShade="FF"/>
          <w:sz w:val="20"/>
          <w:szCs w:val="20"/>
        </w:rPr>
      </w:pP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5. </w:t>
      </w:r>
      <w:r w:rsidRPr="5D65E893" w:rsidR="00F11DB3">
        <w:rPr>
          <w:rFonts w:ascii="Arial" w:hAnsi="Arial" w:eastAsia="Arial" w:cs="Arial"/>
          <w:b w:val="1"/>
          <w:bCs w:val="1"/>
          <w:color w:val="404040" w:themeColor="text1" w:themeTint="BF" w:themeShade="FF"/>
          <w:sz w:val="20"/>
          <w:szCs w:val="20"/>
        </w:rPr>
        <w:t>Competition Rules</w:t>
      </w:r>
    </w:p>
    <w:p w:rsidRPr="009A79F3" w:rsidR="00F11DB3" w:rsidP="033B80F2" w:rsidRDefault="00F11DB3" w14:paraId="1BB63718" w14:textId="1951C6F8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  <w:r w:rsidRPr="033B80F2" w:rsidR="00F11DB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5.1. The Competition will be </w:t>
      </w:r>
      <w:r w:rsidRPr="033B80F2" w:rsidR="004F175F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run,</w:t>
      </w:r>
      <w:r w:rsidRPr="033B80F2" w:rsidR="00F11DB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and the Prizes will be awarded at </w:t>
      </w:r>
      <w:r w:rsidRPr="033B80F2" w:rsidR="6D53DB06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the sole</w:t>
      </w:r>
      <w:r w:rsidRPr="033B80F2" w:rsidR="00F11DB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discretion of </w:t>
      </w:r>
      <w:r w:rsidRPr="033B80F2" w:rsidR="00F11DB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Comline</w:t>
      </w:r>
      <w:r w:rsidRPr="033B80F2" w:rsidR="00F11DB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Auto Parts Ltd.</w:t>
      </w:r>
    </w:p>
    <w:p w:rsidRPr="009A79F3" w:rsidR="00F11DB3" w:rsidP="5D65E893" w:rsidRDefault="00F11DB3" w14:paraId="386C4B17" w14:textId="77777777" w14:noSpellErr="1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404040" w:themeColor="text1" w:themeTint="BF" w:themeShade="FF"/>
          <w:sz w:val="20"/>
          <w:szCs w:val="20"/>
        </w:rPr>
      </w:pP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6. </w:t>
      </w:r>
      <w:r w:rsidRPr="5D65E893" w:rsidR="00F11DB3">
        <w:rPr>
          <w:rFonts w:ascii="Arial" w:hAnsi="Arial" w:eastAsia="Arial" w:cs="Arial"/>
          <w:b w:val="1"/>
          <w:bCs w:val="1"/>
          <w:color w:val="404040" w:themeColor="text1" w:themeTint="BF" w:themeShade="FF"/>
          <w:sz w:val="20"/>
          <w:szCs w:val="20"/>
        </w:rPr>
        <w:t>Liability and Indemnities</w:t>
      </w:r>
    </w:p>
    <w:p w:rsidRPr="009A79F3" w:rsidR="00F11DB3" w:rsidP="5D65E893" w:rsidRDefault="00F11DB3" w14:paraId="2D89941D" w14:textId="45D62D56" w14:noSpellErr="1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404040" w:themeColor="text1" w:themeTint="BF" w:themeShade="FF"/>
          <w:sz w:val="20"/>
          <w:szCs w:val="20"/>
        </w:rPr>
      </w:pP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6.1. Except in the case of death or personal injury arising from its negligence, or in respect of fraud, and so </w:t>
      </w:r>
      <w:r w:rsidRPr="5D65E893" w:rsidR="004F175F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far,</w:t>
      </w: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 as is </w:t>
      </w: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permitted</w:t>
      </w: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 by law, exclude responsibility and all liabilities, whether direct or indirect, arising from:</w:t>
      </w:r>
    </w:p>
    <w:p w:rsidRPr="009A79F3" w:rsidR="00F11DB3" w:rsidP="5D65E893" w:rsidRDefault="00F11DB3" w14:paraId="1203DF73" w14:textId="4E24866D" w14:noSpellErr="1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404040" w:themeColor="text1" w:themeTint="BF" w:themeShade="FF"/>
          <w:sz w:val="20"/>
          <w:szCs w:val="20"/>
        </w:rPr>
      </w:pP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6.1.1. any postponement or cancellation of the </w:t>
      </w:r>
      <w:r w:rsidRPr="5D65E893" w:rsidR="004F175F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Competition.</w:t>
      </w:r>
    </w:p>
    <w:p w:rsidRPr="009A79F3" w:rsidR="00F11DB3" w:rsidP="5D65E893" w:rsidRDefault="00F11DB3" w14:paraId="399FFA1F" w14:textId="77777777" w14:noSpellErr="1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404040" w:themeColor="text1" w:themeTint="BF" w:themeShade="FF"/>
          <w:sz w:val="20"/>
          <w:szCs w:val="20"/>
        </w:rPr>
      </w:pP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6.1.2. any changes to, supply of or use of the Prize; and</w:t>
      </w:r>
    </w:p>
    <w:p w:rsidRPr="009A79F3" w:rsidR="00F11DB3" w:rsidP="5D65E893" w:rsidRDefault="00F11DB3" w14:paraId="494B4BB5" w14:textId="77777777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404040" w:themeColor="text1" w:themeTint="BF" w:themeShade="FF"/>
          <w:sz w:val="20"/>
          <w:szCs w:val="20"/>
        </w:rPr>
      </w:pP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6.1.3. any act or default of any supplier, which are beyond reasonable control of </w:t>
      </w: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Comline</w:t>
      </w: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 Auto Parts Ltd.</w:t>
      </w:r>
    </w:p>
    <w:p w:rsidRPr="009A79F3" w:rsidR="00F11DB3" w:rsidP="5D65E893" w:rsidRDefault="00F11DB3" w14:paraId="68A42D6D" w14:textId="77777777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404040" w:themeColor="text1" w:themeTint="BF" w:themeShade="FF"/>
          <w:sz w:val="20"/>
          <w:szCs w:val="20"/>
        </w:rPr>
      </w:pP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6.2. </w:t>
      </w: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Comline</w:t>
      </w: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 Auto Parts Ltd. does not accept responsibility for any liability arising from technical incompatibility, problems relating to the internet, or technical difficulties of any kind.</w:t>
      </w:r>
    </w:p>
    <w:p w:rsidRPr="009A79F3" w:rsidR="00F11DB3" w:rsidP="5D65E893" w:rsidRDefault="00F11DB3" w14:paraId="7D6FA428" w14:textId="77777777" w14:noSpellErr="1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404040" w:themeColor="text1" w:themeTint="BF" w:themeShade="FF"/>
          <w:sz w:val="20"/>
          <w:szCs w:val="20"/>
        </w:rPr>
      </w:pPr>
      <w:r w:rsidRPr="5D65E893" w:rsidR="00F11DB3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7. </w:t>
      </w:r>
      <w:r w:rsidRPr="5D65E893" w:rsidR="00F11DB3">
        <w:rPr>
          <w:rFonts w:ascii="Arial" w:hAnsi="Arial" w:eastAsia="Arial" w:cs="Arial"/>
          <w:b w:val="1"/>
          <w:bCs w:val="1"/>
          <w:color w:val="404040" w:themeColor="text1" w:themeTint="BF" w:themeShade="FF"/>
          <w:sz w:val="20"/>
          <w:szCs w:val="20"/>
        </w:rPr>
        <w:t>Jurisdiction</w:t>
      </w:r>
    </w:p>
    <w:p w:rsidRPr="009A79F3" w:rsidR="00F11DB3" w:rsidP="033B80F2" w:rsidRDefault="00F11DB3" w14:paraId="3EF99282" w14:textId="09960529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  <w:r w:rsidRPr="033B80F2" w:rsidR="00F11DB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7.1. The Competition and these Terms and Conditions are governed by English law. England &amp; Wales or </w:t>
      </w:r>
      <w:r w:rsidRPr="033B80F2" w:rsidR="3D847FE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Ireland</w:t>
      </w:r>
      <w:r w:rsidRPr="033B80F2" w:rsidR="00F11DB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shall have exclusive </w:t>
      </w:r>
      <w:r w:rsidRPr="033B80F2" w:rsidR="00F11DB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jurisdiction</w:t>
      </w:r>
      <w:r w:rsidRPr="033B80F2" w:rsidR="00F11DB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to settle any dispute or claim that arises out of or in connection with these Terms and Conditions.</w:t>
      </w:r>
    </w:p>
    <w:sectPr w:rsidRPr="009A79F3" w:rsidR="00F11DB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55DF"/>
    <w:multiLevelType w:val="multilevel"/>
    <w:tmpl w:val="3552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9F5538"/>
    <w:multiLevelType w:val="multilevel"/>
    <w:tmpl w:val="1FDA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5F77BA"/>
    <w:multiLevelType w:val="multilevel"/>
    <w:tmpl w:val="EF2E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77112980"/>
    <w:multiLevelType w:val="multilevel"/>
    <w:tmpl w:val="8292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E6960B3"/>
    <w:multiLevelType w:val="multilevel"/>
    <w:tmpl w:val="E4AE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597516378">
    <w:abstractNumId w:val="3"/>
  </w:num>
  <w:num w:numId="2" w16cid:durableId="1193806245">
    <w:abstractNumId w:val="4"/>
  </w:num>
  <w:num w:numId="3" w16cid:durableId="167253635">
    <w:abstractNumId w:val="2"/>
  </w:num>
  <w:num w:numId="4" w16cid:durableId="2053268827">
    <w:abstractNumId w:val="1"/>
  </w:num>
  <w:num w:numId="5" w16cid:durableId="172748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B3"/>
    <w:rsid w:val="00011D3C"/>
    <w:rsid w:val="000336C4"/>
    <w:rsid w:val="000820AB"/>
    <w:rsid w:val="000F75F3"/>
    <w:rsid w:val="00195ECF"/>
    <w:rsid w:val="00236666"/>
    <w:rsid w:val="00444211"/>
    <w:rsid w:val="004F175F"/>
    <w:rsid w:val="005A022C"/>
    <w:rsid w:val="005D6359"/>
    <w:rsid w:val="005F6DEA"/>
    <w:rsid w:val="00601B92"/>
    <w:rsid w:val="00607DE4"/>
    <w:rsid w:val="0067491C"/>
    <w:rsid w:val="0070114D"/>
    <w:rsid w:val="0070768A"/>
    <w:rsid w:val="00837357"/>
    <w:rsid w:val="00846E69"/>
    <w:rsid w:val="00870681"/>
    <w:rsid w:val="008A289D"/>
    <w:rsid w:val="0095147E"/>
    <w:rsid w:val="0098797D"/>
    <w:rsid w:val="009A79F3"/>
    <w:rsid w:val="00AE01E9"/>
    <w:rsid w:val="00AE2BA0"/>
    <w:rsid w:val="00AE445A"/>
    <w:rsid w:val="00B838DF"/>
    <w:rsid w:val="00C5279C"/>
    <w:rsid w:val="00C551FF"/>
    <w:rsid w:val="00C62159"/>
    <w:rsid w:val="00CD1875"/>
    <w:rsid w:val="00D66ABC"/>
    <w:rsid w:val="00D953F7"/>
    <w:rsid w:val="00DF1DEC"/>
    <w:rsid w:val="00EF7675"/>
    <w:rsid w:val="00F11DB3"/>
    <w:rsid w:val="00F3738C"/>
    <w:rsid w:val="00FD797D"/>
    <w:rsid w:val="033B80F2"/>
    <w:rsid w:val="03AACF82"/>
    <w:rsid w:val="03BD895A"/>
    <w:rsid w:val="049E2CD3"/>
    <w:rsid w:val="05029563"/>
    <w:rsid w:val="05469FE3"/>
    <w:rsid w:val="05EDC5AC"/>
    <w:rsid w:val="06E02E6A"/>
    <w:rsid w:val="07D5CD95"/>
    <w:rsid w:val="082C915F"/>
    <w:rsid w:val="08C208A4"/>
    <w:rsid w:val="08E0D6B1"/>
    <w:rsid w:val="099BEEAC"/>
    <w:rsid w:val="09BDEB43"/>
    <w:rsid w:val="0A126D43"/>
    <w:rsid w:val="0AC0A497"/>
    <w:rsid w:val="0B0D6E57"/>
    <w:rsid w:val="0B22DA0C"/>
    <w:rsid w:val="0B5A0F64"/>
    <w:rsid w:val="0B6669EB"/>
    <w:rsid w:val="0BBDB714"/>
    <w:rsid w:val="0C087265"/>
    <w:rsid w:val="0C5F0CDC"/>
    <w:rsid w:val="0E372CBC"/>
    <w:rsid w:val="0EE105D3"/>
    <w:rsid w:val="149DC320"/>
    <w:rsid w:val="152E5DE4"/>
    <w:rsid w:val="15546097"/>
    <w:rsid w:val="1699E939"/>
    <w:rsid w:val="1754F82D"/>
    <w:rsid w:val="18FEA880"/>
    <w:rsid w:val="193C34D9"/>
    <w:rsid w:val="19B1FE0B"/>
    <w:rsid w:val="1A52C8B9"/>
    <w:rsid w:val="1AD48047"/>
    <w:rsid w:val="1B5B6049"/>
    <w:rsid w:val="1BADCB4E"/>
    <w:rsid w:val="1BDF06C6"/>
    <w:rsid w:val="1C35E26F"/>
    <w:rsid w:val="1DAA3C29"/>
    <w:rsid w:val="1DC99B94"/>
    <w:rsid w:val="1DDE8C0F"/>
    <w:rsid w:val="1EDA090D"/>
    <w:rsid w:val="1F285C02"/>
    <w:rsid w:val="206D0526"/>
    <w:rsid w:val="2079EFCD"/>
    <w:rsid w:val="2082EF1A"/>
    <w:rsid w:val="208E3B7D"/>
    <w:rsid w:val="219AC12B"/>
    <w:rsid w:val="2263F903"/>
    <w:rsid w:val="22959F0C"/>
    <w:rsid w:val="22A9516E"/>
    <w:rsid w:val="231DB6F8"/>
    <w:rsid w:val="233D92B6"/>
    <w:rsid w:val="239C46C5"/>
    <w:rsid w:val="2410D28D"/>
    <w:rsid w:val="244EE792"/>
    <w:rsid w:val="25215BE0"/>
    <w:rsid w:val="26C7082A"/>
    <w:rsid w:val="26F6AD82"/>
    <w:rsid w:val="2826F867"/>
    <w:rsid w:val="28465D45"/>
    <w:rsid w:val="287B5AA9"/>
    <w:rsid w:val="289844B1"/>
    <w:rsid w:val="298CF87C"/>
    <w:rsid w:val="29F6501D"/>
    <w:rsid w:val="2ABFFAAA"/>
    <w:rsid w:val="2B99B12B"/>
    <w:rsid w:val="2BB2FB6B"/>
    <w:rsid w:val="2C5CF6B1"/>
    <w:rsid w:val="2D645B6F"/>
    <w:rsid w:val="2E8CF3E5"/>
    <w:rsid w:val="2F7D33AE"/>
    <w:rsid w:val="30192B82"/>
    <w:rsid w:val="311D1D42"/>
    <w:rsid w:val="319F1F94"/>
    <w:rsid w:val="31BB23D4"/>
    <w:rsid w:val="33131C1E"/>
    <w:rsid w:val="337A0B91"/>
    <w:rsid w:val="33B39C3D"/>
    <w:rsid w:val="34274FEC"/>
    <w:rsid w:val="375EF0AE"/>
    <w:rsid w:val="38BDF707"/>
    <w:rsid w:val="39038D63"/>
    <w:rsid w:val="39EF2C05"/>
    <w:rsid w:val="3A54E5B2"/>
    <w:rsid w:val="3A5AF30E"/>
    <w:rsid w:val="3A5F8B72"/>
    <w:rsid w:val="3A6283DF"/>
    <w:rsid w:val="3B2EB439"/>
    <w:rsid w:val="3C22F619"/>
    <w:rsid w:val="3CAAF006"/>
    <w:rsid w:val="3CC2B213"/>
    <w:rsid w:val="3CE2AA8E"/>
    <w:rsid w:val="3D847FE9"/>
    <w:rsid w:val="3D8721B3"/>
    <w:rsid w:val="3ED406E5"/>
    <w:rsid w:val="3F5127FF"/>
    <w:rsid w:val="3FB8FC86"/>
    <w:rsid w:val="40C18972"/>
    <w:rsid w:val="419CF354"/>
    <w:rsid w:val="41A5E2EE"/>
    <w:rsid w:val="42FFE17A"/>
    <w:rsid w:val="4397BAB8"/>
    <w:rsid w:val="43D3CE6C"/>
    <w:rsid w:val="43EDB817"/>
    <w:rsid w:val="44CDDA93"/>
    <w:rsid w:val="44F3FCA7"/>
    <w:rsid w:val="4501948A"/>
    <w:rsid w:val="4506AA02"/>
    <w:rsid w:val="451AA0FE"/>
    <w:rsid w:val="453CAF52"/>
    <w:rsid w:val="46AF0554"/>
    <w:rsid w:val="48D58235"/>
    <w:rsid w:val="4997CC76"/>
    <w:rsid w:val="4A99C4BD"/>
    <w:rsid w:val="4B0ACD10"/>
    <w:rsid w:val="4B6D8811"/>
    <w:rsid w:val="4B9EACC6"/>
    <w:rsid w:val="4DB8C824"/>
    <w:rsid w:val="4F2624E2"/>
    <w:rsid w:val="500626B4"/>
    <w:rsid w:val="50B8FD7F"/>
    <w:rsid w:val="50E23886"/>
    <w:rsid w:val="510A5027"/>
    <w:rsid w:val="512A0CC0"/>
    <w:rsid w:val="52BF759F"/>
    <w:rsid w:val="5339E29E"/>
    <w:rsid w:val="534C2417"/>
    <w:rsid w:val="539A721E"/>
    <w:rsid w:val="5474313C"/>
    <w:rsid w:val="5686C17E"/>
    <w:rsid w:val="58047DC2"/>
    <w:rsid w:val="59CEAF11"/>
    <w:rsid w:val="5AB1EBF6"/>
    <w:rsid w:val="5ADAC7A0"/>
    <w:rsid w:val="5D4555DD"/>
    <w:rsid w:val="5D65E893"/>
    <w:rsid w:val="5F0556F7"/>
    <w:rsid w:val="602914DD"/>
    <w:rsid w:val="607C1D74"/>
    <w:rsid w:val="63A40621"/>
    <w:rsid w:val="642F6D1C"/>
    <w:rsid w:val="64BDC769"/>
    <w:rsid w:val="656F06A9"/>
    <w:rsid w:val="65985E3E"/>
    <w:rsid w:val="65BE33AB"/>
    <w:rsid w:val="66EA0D34"/>
    <w:rsid w:val="68253C46"/>
    <w:rsid w:val="69EBA6F8"/>
    <w:rsid w:val="6B924BA7"/>
    <w:rsid w:val="6BC713D1"/>
    <w:rsid w:val="6BCB6C2E"/>
    <w:rsid w:val="6BD40D1E"/>
    <w:rsid w:val="6D53DB06"/>
    <w:rsid w:val="6D62E432"/>
    <w:rsid w:val="6DB35035"/>
    <w:rsid w:val="6EFEB493"/>
    <w:rsid w:val="712913D5"/>
    <w:rsid w:val="7211EBDA"/>
    <w:rsid w:val="72E202ED"/>
    <w:rsid w:val="736B8F76"/>
    <w:rsid w:val="73CD6A95"/>
    <w:rsid w:val="75D3A99A"/>
    <w:rsid w:val="75E94ECD"/>
    <w:rsid w:val="76944A17"/>
    <w:rsid w:val="77F02F1D"/>
    <w:rsid w:val="7929FDDC"/>
    <w:rsid w:val="7A6BA9E9"/>
    <w:rsid w:val="7AE6240D"/>
    <w:rsid w:val="7CFFC80F"/>
    <w:rsid w:val="7D4EB4B0"/>
    <w:rsid w:val="7D5F896F"/>
    <w:rsid w:val="7F1CC5E3"/>
    <w:rsid w:val="7FC8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22AC"/>
  <w15:chartTrackingRefBased/>
  <w15:docId w15:val="{0D269759-4FC3-4769-9DF2-2B5193DE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06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 Emmerson</dc:creator>
  <keywords/>
  <dc:description/>
  <lastModifiedBy>Jo Emmerson</lastModifiedBy>
  <revision>33</revision>
  <dcterms:created xsi:type="dcterms:W3CDTF">2021-10-26T18:16:00.0000000Z</dcterms:created>
  <dcterms:modified xsi:type="dcterms:W3CDTF">2023-12-11T15:10:42.8251419Z</dcterms:modified>
</coreProperties>
</file>