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6C4" w:rsidP="5D65E893" w:rsidRDefault="005F6DEA" w14:paraId="5696E984" w14:textId="4DF36211">
      <w:pPr>
        <w:jc w:val="center"/>
        <w:rPr>
          <w:rFonts w:ascii="Arial" w:hAnsi="Arial" w:eastAsia="Arial" w:cs="Arial"/>
          <w:b/>
          <w:bCs/>
          <w:color w:val="FF0000"/>
        </w:rPr>
      </w:pPr>
      <w:r w:rsidRPr="5D4555DD">
        <w:rPr>
          <w:rFonts w:ascii="Arial" w:hAnsi="Arial" w:eastAsia="Arial" w:cs="Arial"/>
          <w:b/>
          <w:bCs/>
          <w:color w:val="FF0000"/>
        </w:rPr>
        <w:t>C</w:t>
      </w:r>
      <w:r w:rsidRPr="5D4555DD" w:rsidR="1699E939">
        <w:rPr>
          <w:rFonts w:ascii="Arial" w:hAnsi="Arial" w:eastAsia="Arial" w:cs="Arial"/>
          <w:b/>
          <w:bCs/>
          <w:color w:val="FF0000"/>
        </w:rPr>
        <w:t>omline</w:t>
      </w:r>
      <w:r w:rsidRPr="5D4555DD" w:rsidR="5339E29E">
        <w:rPr>
          <w:rFonts w:ascii="Arial" w:hAnsi="Arial" w:eastAsia="Arial" w:cs="Arial"/>
          <w:b/>
          <w:bCs/>
          <w:color w:val="FF0000"/>
        </w:rPr>
        <w:t xml:space="preserve"> </w:t>
      </w:r>
      <w:r w:rsidR="00001E4C">
        <w:rPr>
          <w:rFonts w:ascii="Arial" w:hAnsi="Arial" w:eastAsia="Arial" w:cs="Arial"/>
          <w:b/>
          <w:bCs/>
          <w:color w:val="FF0000"/>
        </w:rPr>
        <w:t>50,000 Facebook Followers Giveaway</w:t>
      </w:r>
      <w:r w:rsidRPr="5D4555DD" w:rsidR="46AF0554">
        <w:rPr>
          <w:rFonts w:ascii="Arial" w:hAnsi="Arial" w:eastAsia="Arial" w:cs="Arial"/>
          <w:b/>
          <w:bCs/>
          <w:color w:val="FF0000"/>
        </w:rPr>
        <w:t xml:space="preserve"> </w:t>
      </w:r>
    </w:p>
    <w:p w:rsidRPr="00001E4C" w:rsidR="5F0556F7" w:rsidP="13BBEEDB" w:rsidRDefault="000336C4" w14:paraId="7133EB99" w14:textId="649B3E26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</w:pPr>
      <w:r w:rsidRPr="13BBEEDB" w:rsidR="4FBBC2B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Running </w:t>
      </w:r>
      <w:r w:rsidRPr="13BBEEDB" w:rsidR="02AE0E4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across</w:t>
      </w:r>
      <w:r w:rsidRPr="13BBEEDB" w:rsidR="4FBBC2B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the Comline Facebook page from 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16</w:t>
      </w:r>
      <w:r w:rsidRPr="13BBEEDB" w:rsidR="618B6AB4">
        <w:rPr>
          <w:rFonts w:ascii="Arial" w:hAnsi="Arial" w:eastAsia="Arial" w:cs="Arial"/>
          <w:color w:val="000000" w:themeColor="text1" w:themeTint="FF" w:themeShade="FF"/>
          <w:sz w:val="20"/>
          <w:szCs w:val="20"/>
          <w:vertAlign w:val="superscript"/>
        </w:rPr>
        <w:t>th</w:t>
      </w:r>
      <w:r w:rsidRPr="13BBEEDB" w:rsidR="618B6AB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3BBEEDB" w:rsidR="4FBBC2B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to 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22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  <w:vertAlign w:val="superscript"/>
        </w:rPr>
        <w:t>nd</w:t>
      </w:r>
      <w:r w:rsidRPr="13BBEEDB" w:rsidR="26A1E128">
        <w:rPr>
          <w:rFonts w:ascii="Arial" w:hAnsi="Arial" w:eastAsia="Arial" w:cs="Arial"/>
          <w:color w:val="000000" w:themeColor="text1" w:themeTint="FF" w:themeShade="FF"/>
          <w:sz w:val="20"/>
          <w:szCs w:val="20"/>
          <w:vertAlign w:val="superscript"/>
        </w:rPr>
        <w:t xml:space="preserve"> </w:t>
      </w:r>
      <w:r w:rsidRPr="13BBEEDB" w:rsidR="26A1E12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of F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ebruary</w:t>
      </w:r>
      <w:r w:rsidRPr="13BBEEDB" w:rsidR="2D47C54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,</w:t>
      </w:r>
      <w:r w:rsidRPr="13BBEEDB" w:rsidR="4FBBC2BD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13BBEEDB" w:rsidR="04949FC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</w:t>
      </w:r>
      <w:r w:rsidRPr="13BBEEDB" w:rsidR="4FBBC2B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h</w:t>
      </w:r>
      <w:r w:rsidRPr="13BBEEDB" w:rsidR="473A8E8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is</w:t>
      </w:r>
      <w:r w:rsidRPr="13BBEEDB" w:rsidR="4FBBC2B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3BBEEDB" w:rsidR="71ED184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competition celebrates </w:t>
      </w:r>
      <w:r w:rsidRPr="13BBEEDB" w:rsidR="65EA85E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the page </w:t>
      </w:r>
      <w:r w:rsidRPr="13BBEEDB" w:rsidR="71ED184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reaching the </w:t>
      </w:r>
      <w:r w:rsidRPr="13BBEEDB" w:rsidR="05B4275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50,000</w:t>
      </w:r>
      <w:r w:rsidRPr="13BBEEDB" w:rsidR="7524B91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+</w:t>
      </w:r>
      <w:r w:rsidRPr="13BBEEDB" w:rsidR="05B4275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3BBEEDB" w:rsidR="7E876EB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F</w:t>
      </w:r>
      <w:r w:rsidRPr="13BBEEDB" w:rsidR="05B4275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ollower</w:t>
      </w:r>
      <w:r w:rsidRPr="13BBEEDB" w:rsidR="3075B75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milestone. The competition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asks entrants to share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their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dream car in the comments for a chance to win</w:t>
      </w:r>
      <w:r w:rsidRPr="13BBEEDB" w:rsidR="4A3856A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one of five prizes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! </w:t>
      </w:r>
    </w:p>
    <w:p w:rsidR="13BBEEDB" w:rsidP="13BBEEDB" w:rsidRDefault="13BBEEDB" w14:paraId="55EC2A8B" w14:textId="7800A18D">
      <w:pPr>
        <w:pStyle w:val="Normal"/>
        <w:shd w:val="clear" w:color="auto" w:fill="FFFFFF" w:themeFill="background1"/>
        <w:spacing w:beforeAutospacing="on" w:afterAutospacing="on" w:line="240" w:lineRule="auto"/>
        <w:rPr>
          <w:ins w:author="Jo Emmerson" w:date="2023-10-30T12:03:00Z" w:id="1728816961"/>
          <w:rFonts w:ascii="Arial" w:hAnsi="Arial" w:eastAsia="Arial" w:cs="Arial"/>
          <w:color w:val="000000" w:themeColor="text1" w:themeTint="FF" w:themeShade="FF"/>
          <w:sz w:val="20"/>
          <w:szCs w:val="20"/>
        </w:rPr>
      </w:pPr>
    </w:p>
    <w:p w:rsidRPr="00001E4C" w:rsidR="000336C4" w:rsidP="13BBEEDB" w:rsidRDefault="000336C4" w14:paraId="4ADD96BE" w14:textId="678B12CC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00001E4C" w:rsidR="4FBBC2BD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All 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>relevant</w:t>
      </w:r>
      <w:r w:rsidRPr="00001E4C" w:rsidR="4FBBC2BD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answers will </w:t>
      </w:r>
      <w:r w:rsidRPr="00001E4C" w:rsidR="4FBBC2BD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be e</w:t>
      </w:r>
      <w:r w:rsidRPr="00001E4C" w:rsidR="4FBBC2BD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ntered into </w:t>
      </w:r>
      <w:r w:rsidRPr="00001E4C" w:rsidR="4FBBC2BD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a prize draw which will take place </w:t>
      </w:r>
      <w:r w:rsidRPr="00001E4C" w:rsidR="02AE0E48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on 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>Friday 23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  <w:vertAlign w:val="superscript"/>
        </w:rPr>
        <w:t xml:space="preserve">r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  <w:vertAlign w:val="superscript"/>
        </w:rPr>
        <w:t xml:space="preserve">d</w:t>
      </w:r>
      <w:r w:rsidR="2687CA5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  <w:r w:rsidR="09C2E695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of</w:t>
      </w:r>
      <w:r w:rsidR="09C2E695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>February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>.</w:t>
      </w:r>
    </w:p>
    <w:p w:rsidRPr="00001E4C" w:rsidR="000336C4" w:rsidP="13BBEEDB" w:rsidRDefault="000336C4" w14:paraId="4E5D89E6" w14:textId="35D3ADA4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</w:p>
    <w:p w:rsidRPr="00001E4C" w:rsidR="000336C4" w:rsidP="13BBEEDB" w:rsidRDefault="000336C4" w14:paraId="7EC128A1" w14:textId="5BD0EA0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001E4C" w:rsidR="04949FCA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There are 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five</w:t>
      </w:r>
      <w:r w:rsidRPr="00001E4C" w:rsidR="652CAF85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of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>Comline</w:t>
      </w:r>
      <w:r w:rsidRPr="00001E4C" w:rsidR="0EC8A88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>’s</w:t>
      </w:r>
      <w:r w:rsidRPr="00001E4C" w:rsidR="0EC8A88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fresh new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Crew Collection hoodie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s</w:t>
      </w:r>
      <w:r w:rsidRPr="00001E4C" w:rsidR="54D5EDA2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up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for grabs. </w:t>
      </w:r>
      <w:r w:rsidRPr="13BBEEDB" w:rsidR="74FD00C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</w:t>
      </w:r>
      <w:r w:rsidRPr="13BBEEDB" w:rsidR="3FFB3B8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ll qualifying entrants will be entered into a random draw to select 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five</w:t>
      </w:r>
      <w:r w:rsidRPr="13BBEEDB" w:rsidR="3FFB3B8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prize winners. </w:t>
      </w:r>
    </w:p>
    <w:p w:rsidRPr="00001E4C" w:rsidR="000336C4" w:rsidP="72E202ED" w:rsidRDefault="2082EF1A" w14:paraId="0928BFA6" w14:textId="62C892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3BBEEDB" w:rsidR="7D41A30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All </w:t>
      </w:r>
      <w:r w:rsidRPr="13BBEEDB" w:rsidR="2BB790B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W</w:t>
      </w:r>
      <w:r w:rsidRPr="13BBEEDB" w:rsidR="3FFB3B8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inners will be contacted on Facebook thereafter.</w:t>
      </w:r>
    </w:p>
    <w:p w:rsidR="13BBEEDB" w:rsidP="13BBEEDB" w:rsidRDefault="13BBEEDB" w14:paraId="23140246" w14:textId="43F4C693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</w:p>
    <w:p w:rsidRPr="00001E4C" w:rsidR="00F11DB3" w:rsidP="2BB2FB6B" w:rsidRDefault="00F11DB3" w14:paraId="54D3E856" w14:textId="0ED51A0E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666666"/>
          <w:sz w:val="20"/>
          <w:szCs w:val="20"/>
        </w:rPr>
      </w:pPr>
      <w:r w:rsidRPr="00001E4C">
        <w:rPr>
          <w:rFonts w:ascii="Arial" w:hAnsi="Arial" w:eastAsia="Arial" w:cs="Arial"/>
          <w:color w:val="666666"/>
          <w:sz w:val="20"/>
          <w:szCs w:val="20"/>
        </w:rPr>
        <w:t>----------------------------------------------------------------------</w:t>
      </w:r>
    </w:p>
    <w:p w:rsidRPr="00001E4C" w:rsidR="59CEAF11" w:rsidP="00001E4C" w:rsidRDefault="00F11DB3" w14:paraId="56B172FC" w14:textId="2390A898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001E4C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>Terms &amp; Conditions</w:t>
      </w:r>
    </w:p>
    <w:p w:rsidRPr="00001E4C" w:rsidR="00F11DB3" w:rsidP="13BBEEDB" w:rsidRDefault="00F11DB3" w14:paraId="6DDB1D5D" w14:textId="390A89DC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The following terms and conditions apply </w:t>
      </w:r>
      <w:r w:rsidRPr="13BBEEDB" w:rsidR="6964022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to </w:t>
      </w:r>
      <w:r w:rsidRPr="13BBEEDB" w:rsidR="04949FC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the </w:t>
      </w:r>
      <w:r w:rsidRPr="13BBEEDB" w:rsidR="5B62EB2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Comline</w:t>
      </w:r>
      <w:r w:rsidRPr="13BBEEDB" w:rsidR="5B62EB2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3BBEEDB" w:rsidR="4FBBC2B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competition</w:t>
      </w:r>
      <w:r w:rsidRPr="13BBEEDB" w:rsidR="6964022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being run in the UK</w:t>
      </w:r>
      <w:r w:rsidRPr="13BBEEDB" w:rsidR="6964022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</w:p>
    <w:p w:rsidR="13BBEEDB" w:rsidP="13BBEEDB" w:rsidRDefault="13BBEEDB" w14:paraId="325944FD" w14:textId="6139BB92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</w:p>
    <w:p w:rsidRPr="00001E4C" w:rsidR="00F11DB3" w:rsidP="5D65E893" w:rsidRDefault="00F11DB3" w14:paraId="0A025F11" w14:textId="0658E9AE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1. </w:t>
      </w:r>
      <w:r w:rsidRPr="13BBEEDB" w:rsidR="301A8F5D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How to Enter.</w:t>
      </w:r>
    </w:p>
    <w:p w:rsidR="13BBEEDB" w:rsidP="13BBEEDB" w:rsidRDefault="13BBEEDB" w14:paraId="0D4D0D1E" w14:textId="4CEE3B52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</w:pPr>
    </w:p>
    <w:p w:rsidRPr="00001E4C" w:rsidR="00F11DB3" w:rsidP="13BBEEDB" w:rsidRDefault="00F11DB3" w14:paraId="1805C068" w14:textId="32D1630E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1.1. To join in the competition entrants will need to </w:t>
      </w:r>
      <w:r w:rsidRPr="13BBEEDB" w:rsidR="6A23C8D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comment on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what their dream car would be. </w:t>
      </w:r>
    </w:p>
    <w:p w:rsidRPr="00001E4C" w:rsidR="00F11DB3" w:rsidP="13BBEEDB" w:rsidRDefault="00F11DB3" w14:paraId="2FB31639" w14:textId="41F430CF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1.2. The winners will be selected at random from all correct answers received on Facebook by </w:t>
      </w:r>
      <w:r w:rsidRPr="13BBEEDB" w:rsidR="362A91E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Midnight on 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22nd</w:t>
      </w:r>
      <w:r w:rsidRPr="13BBEEDB" w:rsidR="362A91E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3BBEEDB" w:rsidR="17A088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February</w:t>
      </w:r>
      <w:r w:rsidRPr="13BBEEDB" w:rsidR="3C7B3A2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</w:p>
    <w:p w:rsidR="13BBEEDB" w:rsidP="13BBEEDB" w:rsidRDefault="13BBEEDB" w14:paraId="4D79D6EF" w14:textId="26894FB5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</w:p>
    <w:p w:rsidRPr="00001E4C" w:rsidR="00F11DB3" w:rsidP="5D65E893" w:rsidRDefault="00F11DB3" w14:paraId="04684447" w14:textId="4522008E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2. </w:t>
      </w:r>
      <w:r w:rsidRPr="13BBEEDB" w:rsidR="301A8F5D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When to Enter and Who can Enter.</w:t>
      </w:r>
    </w:p>
    <w:p w:rsidR="13BBEEDB" w:rsidP="13BBEEDB" w:rsidRDefault="13BBEEDB" w14:paraId="134DC47A" w14:textId="2D3F02B3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</w:pPr>
    </w:p>
    <w:p w:rsidRPr="00001E4C" w:rsidR="00F11DB3" w:rsidP="5AB1EBF6" w:rsidRDefault="00F11DB3" w14:paraId="2F101AC8" w14:textId="5DBFF09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001E4C">
        <w:rPr>
          <w:rFonts w:ascii="Arial" w:hAnsi="Arial" w:eastAsia="Arial" w:cs="Arial"/>
          <w:color w:val="000000" w:themeColor="text1"/>
          <w:sz w:val="20"/>
          <w:szCs w:val="20"/>
        </w:rPr>
        <w:t xml:space="preserve">2.1. The Competition opens on </w:t>
      </w:r>
      <w:r w:rsidRPr="00001E4C" w:rsidR="00001E4C">
        <w:rPr>
          <w:rFonts w:ascii="Arial" w:hAnsi="Arial" w:eastAsia="Arial" w:cs="Arial"/>
          <w:color w:val="000000" w:themeColor="text1"/>
          <w:sz w:val="20"/>
          <w:szCs w:val="20"/>
        </w:rPr>
        <w:t>Friday</w:t>
      </w:r>
      <w:r w:rsidRPr="00001E4C" w:rsidR="0C087265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00001E4C" w:rsidR="00001E4C">
        <w:rPr>
          <w:rFonts w:ascii="Arial" w:hAnsi="Arial" w:eastAsia="Arial" w:cs="Arial"/>
          <w:color w:val="000000" w:themeColor="text1"/>
          <w:sz w:val="20"/>
          <w:szCs w:val="20"/>
        </w:rPr>
        <w:t>16th</w:t>
      </w:r>
      <w:r w:rsidRPr="00001E4C" w:rsidR="2263F903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00001E4C" w:rsidR="00001E4C">
        <w:rPr>
          <w:rFonts w:ascii="Arial" w:hAnsi="Arial" w:eastAsia="Arial" w:cs="Arial"/>
          <w:color w:val="000000" w:themeColor="text1"/>
          <w:sz w:val="20"/>
          <w:szCs w:val="20"/>
        </w:rPr>
        <w:t>February</w:t>
      </w:r>
      <w:r w:rsidRPr="00001E4C">
        <w:rPr>
          <w:rFonts w:ascii="Arial" w:hAnsi="Arial" w:eastAsia="Arial" w:cs="Arial"/>
          <w:color w:val="000000" w:themeColor="text1"/>
          <w:sz w:val="20"/>
          <w:szCs w:val="20"/>
        </w:rPr>
        <w:t xml:space="preserve"> and closes </w:t>
      </w:r>
      <w:r w:rsidRPr="00001E4C" w:rsidR="000336C4">
        <w:rPr>
          <w:rFonts w:ascii="Arial" w:hAnsi="Arial" w:eastAsia="Arial" w:cs="Arial"/>
          <w:color w:val="000000" w:themeColor="text1"/>
          <w:sz w:val="20"/>
          <w:szCs w:val="20"/>
        </w:rPr>
        <w:t xml:space="preserve">on </w:t>
      </w:r>
      <w:r w:rsidRPr="00001E4C" w:rsidR="00001E4C">
        <w:rPr>
          <w:rFonts w:ascii="Arial" w:hAnsi="Arial" w:eastAsia="Arial" w:cs="Arial"/>
          <w:color w:val="000000" w:themeColor="text1"/>
          <w:sz w:val="20"/>
          <w:szCs w:val="20"/>
        </w:rPr>
        <w:t>Thursday</w:t>
      </w:r>
      <w:r w:rsidRPr="00001E4C" w:rsidR="2826F86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00001E4C" w:rsidR="00001E4C">
        <w:rPr>
          <w:rFonts w:ascii="Arial" w:hAnsi="Arial" w:eastAsia="Arial" w:cs="Arial"/>
          <w:color w:val="000000" w:themeColor="text1"/>
          <w:sz w:val="20"/>
          <w:szCs w:val="20"/>
        </w:rPr>
        <w:t>22</w:t>
      </w:r>
      <w:r w:rsidRPr="00001E4C" w:rsidR="00001E4C">
        <w:rPr>
          <w:rFonts w:ascii="Arial" w:hAnsi="Arial" w:eastAsia="Arial" w:cs="Arial"/>
          <w:color w:val="000000" w:themeColor="text1"/>
          <w:sz w:val="20"/>
          <w:szCs w:val="20"/>
          <w:vertAlign w:val="superscript"/>
        </w:rPr>
        <w:t>nd</w:t>
      </w:r>
      <w:r w:rsidRPr="00001E4C" w:rsidR="00001E4C">
        <w:rPr>
          <w:rFonts w:ascii="Arial" w:hAnsi="Arial" w:eastAsia="Arial" w:cs="Arial"/>
          <w:color w:val="000000" w:themeColor="text1"/>
          <w:sz w:val="20"/>
          <w:szCs w:val="20"/>
        </w:rPr>
        <w:t xml:space="preserve"> February </w:t>
      </w:r>
      <w:r w:rsidRPr="00001E4C" w:rsidR="000336C4">
        <w:rPr>
          <w:rFonts w:ascii="Arial" w:hAnsi="Arial" w:eastAsia="Arial" w:cs="Arial"/>
          <w:color w:val="000000" w:themeColor="text1"/>
          <w:sz w:val="20"/>
          <w:szCs w:val="20"/>
        </w:rPr>
        <w:t xml:space="preserve">at </w:t>
      </w:r>
      <w:r w:rsidRPr="00001E4C" w:rsidR="00011D3C">
        <w:rPr>
          <w:rFonts w:ascii="Arial" w:hAnsi="Arial" w:eastAsia="Arial" w:cs="Arial"/>
          <w:color w:val="000000" w:themeColor="text1"/>
          <w:sz w:val="20"/>
          <w:szCs w:val="20"/>
        </w:rPr>
        <w:t>Midnight</w:t>
      </w:r>
      <w:r w:rsidRPr="00001E4C" w:rsidR="000336C4">
        <w:rPr>
          <w:rFonts w:ascii="Arial" w:hAnsi="Arial" w:eastAsia="Arial" w:cs="Arial"/>
          <w:color w:val="000000" w:themeColor="text1"/>
          <w:sz w:val="20"/>
          <w:szCs w:val="20"/>
        </w:rPr>
        <w:t>. T</w:t>
      </w:r>
      <w:r w:rsidRPr="00001E4C">
        <w:rPr>
          <w:rFonts w:ascii="Arial" w:hAnsi="Arial" w:eastAsia="Arial" w:cs="Arial"/>
          <w:color w:val="000000" w:themeColor="text1"/>
          <w:sz w:val="20"/>
          <w:szCs w:val="20"/>
        </w:rPr>
        <w:t xml:space="preserve">he </w:t>
      </w:r>
      <w:r w:rsidRPr="00001E4C" w:rsidR="000336C4">
        <w:rPr>
          <w:rFonts w:ascii="Arial" w:hAnsi="Arial" w:eastAsia="Arial" w:cs="Arial"/>
          <w:color w:val="000000" w:themeColor="text1"/>
          <w:sz w:val="20"/>
          <w:szCs w:val="20"/>
        </w:rPr>
        <w:t>winners will be contacted directly</w:t>
      </w:r>
      <w:r w:rsidRPr="00001E4C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Pr="00001E4C" w:rsidR="00F11DB3" w:rsidP="5D65E893" w:rsidRDefault="00F11DB3" w14:paraId="17E02CF8" w14:textId="32E88D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00001E4C">
        <w:rPr>
          <w:rFonts w:ascii="Arial" w:hAnsi="Arial" w:eastAsia="Arial" w:cs="Arial"/>
          <w:color w:val="404040" w:themeColor="text1" w:themeTint="BF"/>
          <w:sz w:val="20"/>
          <w:szCs w:val="20"/>
        </w:rPr>
        <w:t>2.2. Entrants can enter at any point until the prize draw is made.</w:t>
      </w:r>
    </w:p>
    <w:p w:rsidRPr="00001E4C" w:rsidR="00F11DB3" w:rsidP="5D65E893" w:rsidRDefault="00F11DB3" w14:paraId="0E29F66C" w14:textId="662779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2.3. Entrants can only enter the Competition once, but can like, </w:t>
      </w:r>
      <w:r w:rsidRPr="13BBEEDB" w:rsidR="4FBBC2B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share,</w:t>
      </w: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and comment as many times as they like.</w:t>
      </w:r>
    </w:p>
    <w:p w:rsidR="13BBEEDB" w:rsidP="13BBEEDB" w:rsidRDefault="13BBEEDB" w14:paraId="01CD482F" w14:textId="2DE55714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</w:p>
    <w:p w:rsidRPr="00001E4C" w:rsidR="00F11DB3" w:rsidP="5D65E893" w:rsidRDefault="00F11DB3" w14:paraId="7ADF35EB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3. </w:t>
      </w:r>
      <w:r w:rsidRPr="13BBEEDB" w:rsidR="301A8F5D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Prizes</w:t>
      </w:r>
    </w:p>
    <w:p w:rsidR="13BBEEDB" w:rsidP="13BBEEDB" w:rsidRDefault="13BBEEDB" w14:paraId="7FD068B7" w14:textId="4622A754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</w:pPr>
    </w:p>
    <w:p w:rsidRPr="00001E4C" w:rsidR="00F11DB3" w:rsidP="13BBEEDB" w:rsidRDefault="00F11DB3" w14:paraId="60246A69" w14:textId="0996BDA9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001E4C" w:rsidR="301A8F5D">
        <w:rPr>
          <w:rFonts w:ascii="Arial" w:hAnsi="Arial" w:eastAsia="Arial" w:cs="Arial"/>
          <w:color w:val="000000" w:themeColor="text1"/>
          <w:sz w:val="20"/>
          <w:szCs w:val="20"/>
        </w:rPr>
        <w:t>3.1. The</w:t>
      </w:r>
      <w:r w:rsidRPr="00001E4C" w:rsidR="2A382B1B">
        <w:rPr>
          <w:rFonts w:ascii="Arial" w:hAnsi="Arial" w:eastAsia="Arial" w:cs="Arial"/>
          <w:color w:val="000000" w:themeColor="text1"/>
          <w:sz w:val="20"/>
          <w:szCs w:val="20"/>
        </w:rPr>
        <w:t xml:space="preserve">re </w:t>
      </w:r>
      <w:r w:rsidRPr="00001E4C" w:rsidR="3ECA476F">
        <w:rPr>
          <w:rFonts w:ascii="Arial" w:hAnsi="Arial" w:eastAsia="Arial" w:cs="Arial"/>
          <w:color w:val="000000" w:themeColor="text1"/>
          <w:sz w:val="20"/>
          <w:szCs w:val="20"/>
        </w:rPr>
        <w:t>are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</w:rPr>
        <w:t xml:space="preserve"> five hoodies as a prize</w:t>
      </w:r>
      <w:r w:rsidRPr="00001E4C" w:rsidR="331E4ABC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</w:rPr>
        <w:t xml:space="preserve">from 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>Comline</w:t>
      </w:r>
      <w:r w:rsidRPr="00001E4C" w:rsidR="04FD3A65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>’s new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 Crew Collectio</w:t>
      </w:r>
      <w:r w:rsidRPr="00001E4C" w:rsidR="17A088F4">
        <w:rPr>
          <w:rFonts w:ascii="Arial" w:hAnsi="Arial" w:eastAsia="Arial" w:cs="Arial"/>
          <w:color w:val="000000" w:themeColor="text1"/>
          <w:sz w:val="20"/>
          <w:szCs w:val="20"/>
          <w:shd w:val="clear" w:color="auto" w:fill="FEFEFE"/>
        </w:rPr>
        <w:t xml:space="preserve">n. </w:t>
      </w:r>
    </w:p>
    <w:p w:rsidRPr="00001E4C" w:rsidR="00F11DB3" w:rsidP="13BBEEDB" w:rsidRDefault="00F11DB3" w14:paraId="3B8B4844" w14:textId="179C3EE6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3.2. The Prize</w:t>
      </w:r>
      <w:r w:rsidRPr="13BBEEDB" w:rsidR="362A91E1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s are</w:t>
      </w: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as </w:t>
      </w:r>
      <w:r w:rsidRPr="13BBEEDB" w:rsidR="1BA2025F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said</w:t>
      </w:r>
      <w:r w:rsidRPr="13BBEEDB" w:rsidR="2A382B1B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,</w:t>
      </w: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and cannot be sold or exchanged for cash, </w:t>
      </w:r>
      <w:r w:rsidRPr="13BBEEDB" w:rsidR="4FBBC2B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goods,</w:t>
      </w: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or services. Unless specifically agreed in writing with Comline Auto Parts Ltd, the Prize is not transferable and must be taken by the winner in person.</w:t>
      </w:r>
    </w:p>
    <w:p w:rsidR="13BBEEDB" w:rsidP="13BBEEDB" w:rsidRDefault="13BBEEDB" w14:paraId="46BE8BE0" w14:textId="227B3D72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</w:p>
    <w:p w:rsidRPr="00001E4C" w:rsidR="00F11DB3" w:rsidP="5D65E893" w:rsidRDefault="00F11DB3" w14:paraId="6960249A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4. </w:t>
      </w:r>
      <w:r w:rsidRPr="13BBEEDB" w:rsidR="301A8F5D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Data Protection and Publicity</w:t>
      </w:r>
    </w:p>
    <w:p w:rsidR="13BBEEDB" w:rsidP="13BBEEDB" w:rsidRDefault="13BBEEDB" w14:paraId="513C90B0" w14:textId="1B01E8BF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</w:pPr>
    </w:p>
    <w:p w:rsidRPr="00001E4C" w:rsidR="00F11DB3" w:rsidP="13BBEEDB" w:rsidRDefault="00F11DB3" w14:paraId="28692839" w14:textId="4EA92B5D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4.1. You consent to your name and a photograph being </w:t>
      </w:r>
      <w:r w:rsidRPr="13BBEEDB" w:rsidR="44F600E9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shown</w:t>
      </w: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on digital channels or other media if you win any Prizes under the Competition</w:t>
      </w:r>
      <w:r w:rsidRPr="13BBEEDB" w:rsidR="2A382B1B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.</w:t>
      </w:r>
    </w:p>
    <w:p w:rsidRPr="00001E4C" w:rsidR="00F11DB3" w:rsidP="13BBEEDB" w:rsidRDefault="00F11DB3" w14:paraId="6538EB58" w14:textId="2F09BE44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4.2. Any personal data relating to participants will be used solely </w:t>
      </w:r>
      <w:r w:rsidRPr="13BBEEDB" w:rsidR="495FBB3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following</w:t>
      </w: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current UK/ROI data protection legislation. By entering the Competition, you agree </w:t>
      </w:r>
      <w:r w:rsidRPr="13BBEEDB" w:rsidR="421909E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that I</w:t>
      </w: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may contact you in relation to the Competition</w:t>
      </w:r>
      <w:r w:rsidRPr="13BBEEDB" w:rsidR="2A382B1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</w:p>
    <w:p w:rsidRPr="00001E4C" w:rsidR="00F11DB3" w:rsidP="5D65E893" w:rsidRDefault="00F11DB3" w14:paraId="53A98A99" w14:textId="31D665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4.3. The Competition winner</w:t>
      </w:r>
      <w:r w:rsidRPr="13BBEEDB" w:rsidR="1F4F5C9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s</w:t>
      </w: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will be announced on </w:t>
      </w:r>
      <w:r w:rsidRPr="13BBEEDB" w:rsidR="4FBBC2B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Facebook</w:t>
      </w: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by </w:t>
      </w:r>
      <w:r w:rsidRPr="13BBEEDB" w:rsidR="4FBBC2B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5</w:t>
      </w: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.00pm on the day of the prize draw taking place.</w:t>
      </w:r>
    </w:p>
    <w:p w:rsidR="13BBEEDB" w:rsidP="13BBEEDB" w:rsidRDefault="13BBEEDB" w14:paraId="604D852D" w14:textId="679DF137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</w:p>
    <w:p w:rsidRPr="00001E4C" w:rsidR="00F11DB3" w:rsidP="5D65E893" w:rsidRDefault="00F11DB3" w14:paraId="2A37048C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5. </w:t>
      </w:r>
      <w:r w:rsidRPr="13BBEEDB" w:rsidR="301A8F5D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Competition Rules</w:t>
      </w:r>
    </w:p>
    <w:p w:rsidR="13BBEEDB" w:rsidP="13BBEEDB" w:rsidRDefault="13BBEEDB" w14:paraId="5D95DD6C" w14:textId="40DA3134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</w:pPr>
    </w:p>
    <w:p w:rsidRPr="00001E4C" w:rsidR="00F11DB3" w:rsidP="033B80F2" w:rsidRDefault="00F11DB3" w14:paraId="1BB63718" w14:textId="1951C6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5.1. The Competition will be </w:t>
      </w:r>
      <w:r w:rsidRPr="13BBEEDB" w:rsidR="2A382B1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run,</w:t>
      </w: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and the Prizes will be awarded at </w:t>
      </w:r>
      <w:r w:rsidRPr="13BBEEDB" w:rsidR="4C09183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the sole</w:t>
      </w:r>
      <w:r w:rsidRPr="13BBEEDB" w:rsidR="301A8F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discretion of Comline Auto Parts Ltd.</w:t>
      </w:r>
    </w:p>
    <w:p w:rsidR="13BBEEDB" w:rsidP="13BBEEDB" w:rsidRDefault="13BBEEDB" w14:paraId="7F933186" w14:textId="324D9062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</w:p>
    <w:p w:rsidRPr="00001E4C" w:rsidR="00F11DB3" w:rsidP="5D65E893" w:rsidRDefault="00F11DB3" w14:paraId="386C4B17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6. </w:t>
      </w:r>
      <w:r w:rsidRPr="13BBEEDB" w:rsidR="301A8F5D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Liability and Indemnities</w:t>
      </w:r>
    </w:p>
    <w:p w:rsidR="13BBEEDB" w:rsidP="13BBEEDB" w:rsidRDefault="13BBEEDB" w14:paraId="7FAE8F17" w14:textId="0BB62BDB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</w:pPr>
    </w:p>
    <w:p w:rsidRPr="00001E4C" w:rsidR="00F11DB3" w:rsidP="13BBEEDB" w:rsidRDefault="00F11DB3" w14:paraId="2D89941D" w14:textId="58A43924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6.1. Except in the case of death or personal injury arising from its negligence, or in respect of fraud, and so </w:t>
      </w:r>
      <w:r w:rsidRPr="13BBEEDB" w:rsidR="2A382B1B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far,</w:t>
      </w: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as is </w:t>
      </w:r>
      <w:r w:rsidRPr="13BBEEDB" w:rsidR="2E6B6E68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allowed</w:t>
      </w: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by law, exclude responsibility and all liabilities, whether direct or indirect, arising from:</w:t>
      </w:r>
    </w:p>
    <w:p w:rsidRPr="00001E4C" w:rsidR="00F11DB3" w:rsidP="5D65E893" w:rsidRDefault="00F11DB3" w14:paraId="1203DF73" w14:textId="4E24866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00001E4C">
        <w:rPr>
          <w:rFonts w:ascii="Arial" w:hAnsi="Arial" w:eastAsia="Arial" w:cs="Arial"/>
          <w:color w:val="404040" w:themeColor="text1" w:themeTint="BF"/>
          <w:sz w:val="20"/>
          <w:szCs w:val="20"/>
        </w:rPr>
        <w:t xml:space="preserve">6.1.1. any postponement or cancellation of the </w:t>
      </w:r>
      <w:r w:rsidRPr="00001E4C" w:rsidR="004F175F">
        <w:rPr>
          <w:rFonts w:ascii="Arial" w:hAnsi="Arial" w:eastAsia="Arial" w:cs="Arial"/>
          <w:color w:val="404040" w:themeColor="text1" w:themeTint="BF"/>
          <w:sz w:val="20"/>
          <w:szCs w:val="20"/>
        </w:rPr>
        <w:t>Competition.</w:t>
      </w:r>
    </w:p>
    <w:p w:rsidRPr="00001E4C" w:rsidR="00F11DB3" w:rsidP="5D65E893" w:rsidRDefault="00F11DB3" w14:paraId="399FFA1F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00001E4C">
        <w:rPr>
          <w:rFonts w:ascii="Arial" w:hAnsi="Arial" w:eastAsia="Arial" w:cs="Arial"/>
          <w:color w:val="404040" w:themeColor="text1" w:themeTint="BF"/>
          <w:sz w:val="20"/>
          <w:szCs w:val="20"/>
        </w:rPr>
        <w:t>6.1.2. any changes to, supply of or use of the Prize; and</w:t>
      </w:r>
    </w:p>
    <w:p w:rsidRPr="00001E4C" w:rsidR="00F11DB3" w:rsidP="5D65E893" w:rsidRDefault="00F11DB3" w14:paraId="494B4BB5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00001E4C">
        <w:rPr>
          <w:rFonts w:ascii="Arial" w:hAnsi="Arial" w:eastAsia="Arial" w:cs="Arial"/>
          <w:color w:val="404040" w:themeColor="text1" w:themeTint="BF"/>
          <w:sz w:val="20"/>
          <w:szCs w:val="20"/>
        </w:rPr>
        <w:t>6.1.3. any act or default of any supplier, which are beyond reasonable control of Comline Auto Parts Ltd.</w:t>
      </w:r>
    </w:p>
    <w:p w:rsidRPr="00001E4C" w:rsidR="00F11DB3" w:rsidP="5D65E893" w:rsidRDefault="00F11DB3" w14:paraId="68A42D6D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6.2. Comline Auto Parts Ltd. does not accept responsibility for any liability arising from technical incompatibility, problems relating to the internet, or technical difficulties of any kind.</w:t>
      </w:r>
    </w:p>
    <w:p w:rsidR="13BBEEDB" w:rsidP="13BBEEDB" w:rsidRDefault="13BBEEDB" w14:paraId="1300DF8E" w14:textId="629A9ED4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</w:p>
    <w:p w:rsidRPr="00001E4C" w:rsidR="00F11DB3" w:rsidP="5D65E893" w:rsidRDefault="00F11DB3" w14:paraId="7D6FA428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404040" w:themeColor="text1" w:themeTint="BF"/>
          <w:sz w:val="20"/>
          <w:szCs w:val="20"/>
        </w:rPr>
      </w:pPr>
      <w:r w:rsidRPr="13BBEEDB" w:rsidR="301A8F5D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7. </w:t>
      </w:r>
      <w:r w:rsidRPr="13BBEEDB" w:rsidR="301A8F5D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Jurisdiction</w:t>
      </w:r>
    </w:p>
    <w:p w:rsidR="13BBEEDB" w:rsidP="13BBEEDB" w:rsidRDefault="13BBEEDB" w14:paraId="5A64134F" w14:textId="4F3C2283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</w:pPr>
    </w:p>
    <w:p w:rsidRPr="00001E4C" w:rsidR="00F11DB3" w:rsidP="033B80F2" w:rsidRDefault="00F11DB3" w14:paraId="3EF99282" w14:textId="09960529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001E4C">
        <w:rPr>
          <w:rFonts w:ascii="Arial" w:hAnsi="Arial" w:eastAsia="Arial" w:cs="Arial"/>
          <w:color w:val="000000" w:themeColor="text1"/>
          <w:sz w:val="20"/>
          <w:szCs w:val="20"/>
        </w:rPr>
        <w:t xml:space="preserve">7.1. The Competition and these Terms and Conditions are governed by English law. England &amp; Wales or </w:t>
      </w:r>
      <w:r w:rsidRPr="00001E4C" w:rsidR="3D847FE9">
        <w:rPr>
          <w:rFonts w:ascii="Arial" w:hAnsi="Arial" w:eastAsia="Arial" w:cs="Arial"/>
          <w:color w:val="000000" w:themeColor="text1"/>
          <w:sz w:val="20"/>
          <w:szCs w:val="20"/>
        </w:rPr>
        <w:t>Ireland</w:t>
      </w:r>
      <w:r w:rsidRPr="00001E4C">
        <w:rPr>
          <w:rFonts w:ascii="Arial" w:hAnsi="Arial" w:eastAsia="Arial" w:cs="Arial"/>
          <w:color w:val="000000" w:themeColor="text1"/>
          <w:sz w:val="20"/>
          <w:szCs w:val="20"/>
        </w:rPr>
        <w:t xml:space="preserve"> shall have exclusive jurisdiction to settle any dispute or claim that arises out of or in connection with these Terms and Conditions.</w:t>
      </w:r>
    </w:p>
    <w:sectPr w:rsidRPr="00001E4C" w:rsidR="00F11D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2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55DF"/>
    <w:multiLevelType w:val="multilevel"/>
    <w:tmpl w:val="355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F5538"/>
    <w:multiLevelType w:val="multilevel"/>
    <w:tmpl w:val="1FDA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F77BA"/>
    <w:multiLevelType w:val="multilevel"/>
    <w:tmpl w:val="EF2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7112980"/>
    <w:multiLevelType w:val="multilevel"/>
    <w:tmpl w:val="8292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E6960B3"/>
    <w:multiLevelType w:val="multilevel"/>
    <w:tmpl w:val="E4A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97516378">
    <w:abstractNumId w:val="3"/>
  </w:num>
  <w:num w:numId="2" w16cid:durableId="1193806245">
    <w:abstractNumId w:val="4"/>
  </w:num>
  <w:num w:numId="3" w16cid:durableId="167253635">
    <w:abstractNumId w:val="2"/>
  </w:num>
  <w:num w:numId="4" w16cid:durableId="2053268827">
    <w:abstractNumId w:val="1"/>
  </w:num>
  <w:num w:numId="5" w16cid:durableId="17274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B3"/>
    <w:rsid w:val="00001E4C"/>
    <w:rsid w:val="00011D3C"/>
    <w:rsid w:val="000336C4"/>
    <w:rsid w:val="000820AB"/>
    <w:rsid w:val="000F75F3"/>
    <w:rsid w:val="00195ECF"/>
    <w:rsid w:val="00236666"/>
    <w:rsid w:val="00444211"/>
    <w:rsid w:val="004F175F"/>
    <w:rsid w:val="005A022C"/>
    <w:rsid w:val="005D6359"/>
    <w:rsid w:val="005F6DEA"/>
    <w:rsid w:val="00601B92"/>
    <w:rsid w:val="00607DE4"/>
    <w:rsid w:val="0067491C"/>
    <w:rsid w:val="0070114D"/>
    <w:rsid w:val="0070768A"/>
    <w:rsid w:val="008157A4"/>
    <w:rsid w:val="00837357"/>
    <w:rsid w:val="00846E69"/>
    <w:rsid w:val="00870681"/>
    <w:rsid w:val="008A289D"/>
    <w:rsid w:val="0095147E"/>
    <w:rsid w:val="0098797D"/>
    <w:rsid w:val="009A79F3"/>
    <w:rsid w:val="00AE01E9"/>
    <w:rsid w:val="00AE2BA0"/>
    <w:rsid w:val="00AE445A"/>
    <w:rsid w:val="00B838DF"/>
    <w:rsid w:val="00C5279C"/>
    <w:rsid w:val="00C551FF"/>
    <w:rsid w:val="00C62159"/>
    <w:rsid w:val="00CD1875"/>
    <w:rsid w:val="00D66ABC"/>
    <w:rsid w:val="00D953F7"/>
    <w:rsid w:val="00DF1DEC"/>
    <w:rsid w:val="00EF7675"/>
    <w:rsid w:val="00F11DB3"/>
    <w:rsid w:val="00F3738C"/>
    <w:rsid w:val="00FD797D"/>
    <w:rsid w:val="00FF6954"/>
    <w:rsid w:val="02AE0E48"/>
    <w:rsid w:val="033B80F2"/>
    <w:rsid w:val="03AACF82"/>
    <w:rsid w:val="03BD895A"/>
    <w:rsid w:val="04949FCA"/>
    <w:rsid w:val="049E2CD3"/>
    <w:rsid w:val="04FD3A65"/>
    <w:rsid w:val="05029563"/>
    <w:rsid w:val="05469FE3"/>
    <w:rsid w:val="05B4275B"/>
    <w:rsid w:val="05EDC5AC"/>
    <w:rsid w:val="06E02E6A"/>
    <w:rsid w:val="07D5CD95"/>
    <w:rsid w:val="07EC59B2"/>
    <w:rsid w:val="082C915F"/>
    <w:rsid w:val="08C208A4"/>
    <w:rsid w:val="08E0D6B1"/>
    <w:rsid w:val="099BEEAC"/>
    <w:rsid w:val="09BDEB43"/>
    <w:rsid w:val="09C2E695"/>
    <w:rsid w:val="0A126D43"/>
    <w:rsid w:val="0AC0A497"/>
    <w:rsid w:val="0B0D6E57"/>
    <w:rsid w:val="0B22DA0C"/>
    <w:rsid w:val="0B5A0F64"/>
    <w:rsid w:val="0B6669EB"/>
    <w:rsid w:val="0BBDB714"/>
    <w:rsid w:val="0C087265"/>
    <w:rsid w:val="0C2368DF"/>
    <w:rsid w:val="0C5F0CDC"/>
    <w:rsid w:val="0E372CBC"/>
    <w:rsid w:val="0EC8A884"/>
    <w:rsid w:val="0EE105D3"/>
    <w:rsid w:val="13BBEEDB"/>
    <w:rsid w:val="149DC320"/>
    <w:rsid w:val="152E5DE4"/>
    <w:rsid w:val="15546097"/>
    <w:rsid w:val="1699E939"/>
    <w:rsid w:val="1754F82D"/>
    <w:rsid w:val="17A088F4"/>
    <w:rsid w:val="18FEA880"/>
    <w:rsid w:val="193C34D9"/>
    <w:rsid w:val="19B1FE0B"/>
    <w:rsid w:val="19DC867D"/>
    <w:rsid w:val="1A52C8B9"/>
    <w:rsid w:val="1AD48047"/>
    <w:rsid w:val="1B5B6049"/>
    <w:rsid w:val="1BA2025F"/>
    <w:rsid w:val="1BADCB4E"/>
    <w:rsid w:val="1BDF06C6"/>
    <w:rsid w:val="1C35E26F"/>
    <w:rsid w:val="1D14273F"/>
    <w:rsid w:val="1DAA3C29"/>
    <w:rsid w:val="1DC248F3"/>
    <w:rsid w:val="1DC99B94"/>
    <w:rsid w:val="1DDE8C0F"/>
    <w:rsid w:val="1EDA090D"/>
    <w:rsid w:val="1EE37B5C"/>
    <w:rsid w:val="1F285C02"/>
    <w:rsid w:val="1F4F5C93"/>
    <w:rsid w:val="206D0526"/>
    <w:rsid w:val="2079EFCD"/>
    <w:rsid w:val="2082EF1A"/>
    <w:rsid w:val="208E3B7D"/>
    <w:rsid w:val="219AC12B"/>
    <w:rsid w:val="2263F903"/>
    <w:rsid w:val="22959F0C"/>
    <w:rsid w:val="22A9516E"/>
    <w:rsid w:val="231DB6F8"/>
    <w:rsid w:val="233D92B6"/>
    <w:rsid w:val="239C46C5"/>
    <w:rsid w:val="2410D28D"/>
    <w:rsid w:val="244EE792"/>
    <w:rsid w:val="25215BE0"/>
    <w:rsid w:val="25729FA2"/>
    <w:rsid w:val="2687CA54"/>
    <w:rsid w:val="26A1E128"/>
    <w:rsid w:val="26C7082A"/>
    <w:rsid w:val="26F6AD82"/>
    <w:rsid w:val="2826F867"/>
    <w:rsid w:val="28465D45"/>
    <w:rsid w:val="287B5AA9"/>
    <w:rsid w:val="289844B1"/>
    <w:rsid w:val="298CF87C"/>
    <w:rsid w:val="29F6501D"/>
    <w:rsid w:val="2A382B1B"/>
    <w:rsid w:val="2ABFFAAA"/>
    <w:rsid w:val="2B99B12B"/>
    <w:rsid w:val="2BB2FB6B"/>
    <w:rsid w:val="2BB790B0"/>
    <w:rsid w:val="2C5CF6B1"/>
    <w:rsid w:val="2D47C54D"/>
    <w:rsid w:val="2D645B6F"/>
    <w:rsid w:val="2E6B6E68"/>
    <w:rsid w:val="2E8CF3E5"/>
    <w:rsid w:val="2F7D33AE"/>
    <w:rsid w:val="30192B82"/>
    <w:rsid w:val="301A8F5D"/>
    <w:rsid w:val="3075B752"/>
    <w:rsid w:val="311D1D42"/>
    <w:rsid w:val="319F1F94"/>
    <w:rsid w:val="31BB23D4"/>
    <w:rsid w:val="33131C1E"/>
    <w:rsid w:val="331E4ABC"/>
    <w:rsid w:val="337A0B91"/>
    <w:rsid w:val="33B39C3D"/>
    <w:rsid w:val="34274FEC"/>
    <w:rsid w:val="362A91E1"/>
    <w:rsid w:val="375EF0AE"/>
    <w:rsid w:val="38362778"/>
    <w:rsid w:val="38BDF707"/>
    <w:rsid w:val="39038D63"/>
    <w:rsid w:val="39479846"/>
    <w:rsid w:val="39B3CA20"/>
    <w:rsid w:val="39EF2C05"/>
    <w:rsid w:val="3A54E5B2"/>
    <w:rsid w:val="3A5AF30E"/>
    <w:rsid w:val="3A5F8B72"/>
    <w:rsid w:val="3A6283DF"/>
    <w:rsid w:val="3A720BAE"/>
    <w:rsid w:val="3B2EB439"/>
    <w:rsid w:val="3C22F619"/>
    <w:rsid w:val="3C7B3A25"/>
    <w:rsid w:val="3CAAF006"/>
    <w:rsid w:val="3CC2B213"/>
    <w:rsid w:val="3CE2AA8E"/>
    <w:rsid w:val="3D847FE9"/>
    <w:rsid w:val="3D8721B3"/>
    <w:rsid w:val="3ECA476F"/>
    <w:rsid w:val="3ED406E5"/>
    <w:rsid w:val="3F5127FF"/>
    <w:rsid w:val="3FB8FC86"/>
    <w:rsid w:val="3FFB3B82"/>
    <w:rsid w:val="40C18972"/>
    <w:rsid w:val="419CF354"/>
    <w:rsid w:val="41A5E2EE"/>
    <w:rsid w:val="421909E0"/>
    <w:rsid w:val="42FFE17A"/>
    <w:rsid w:val="4397BAB8"/>
    <w:rsid w:val="43D3CE6C"/>
    <w:rsid w:val="43EDB817"/>
    <w:rsid w:val="44CDDA93"/>
    <w:rsid w:val="44F3FCA7"/>
    <w:rsid w:val="44F600E9"/>
    <w:rsid w:val="4501948A"/>
    <w:rsid w:val="4506AA02"/>
    <w:rsid w:val="451AA0FE"/>
    <w:rsid w:val="453CAF52"/>
    <w:rsid w:val="46AF0554"/>
    <w:rsid w:val="473A8E82"/>
    <w:rsid w:val="47B989DD"/>
    <w:rsid w:val="48D58235"/>
    <w:rsid w:val="495FBB3F"/>
    <w:rsid w:val="4997CC76"/>
    <w:rsid w:val="4A3856A6"/>
    <w:rsid w:val="4A99C4BD"/>
    <w:rsid w:val="4B0ACD10"/>
    <w:rsid w:val="4B6D8811"/>
    <w:rsid w:val="4B9EACC6"/>
    <w:rsid w:val="4C091832"/>
    <w:rsid w:val="4DB8C824"/>
    <w:rsid w:val="4F2624E2"/>
    <w:rsid w:val="4FBBC2BD"/>
    <w:rsid w:val="500626B4"/>
    <w:rsid w:val="50B8FD7F"/>
    <w:rsid w:val="50E23886"/>
    <w:rsid w:val="510A5027"/>
    <w:rsid w:val="512A0CC0"/>
    <w:rsid w:val="52BF759F"/>
    <w:rsid w:val="5339E29E"/>
    <w:rsid w:val="534C2417"/>
    <w:rsid w:val="539A721E"/>
    <w:rsid w:val="5474313C"/>
    <w:rsid w:val="54D5EDA2"/>
    <w:rsid w:val="5686C17E"/>
    <w:rsid w:val="58047DC2"/>
    <w:rsid w:val="59CEAF11"/>
    <w:rsid w:val="5AB1EBF6"/>
    <w:rsid w:val="5ADAC7A0"/>
    <w:rsid w:val="5B62EB29"/>
    <w:rsid w:val="5C9A45C5"/>
    <w:rsid w:val="5D4555DD"/>
    <w:rsid w:val="5D65E893"/>
    <w:rsid w:val="5F0556F7"/>
    <w:rsid w:val="5FC74D07"/>
    <w:rsid w:val="602914DD"/>
    <w:rsid w:val="607C1D74"/>
    <w:rsid w:val="618B6AB4"/>
    <w:rsid w:val="638DCFEA"/>
    <w:rsid w:val="63A40621"/>
    <w:rsid w:val="642F6D1C"/>
    <w:rsid w:val="64BDC769"/>
    <w:rsid w:val="652CAF85"/>
    <w:rsid w:val="656F06A9"/>
    <w:rsid w:val="65985E3E"/>
    <w:rsid w:val="65BE33AB"/>
    <w:rsid w:val="65EA85E4"/>
    <w:rsid w:val="66EA0D34"/>
    <w:rsid w:val="68253C46"/>
    <w:rsid w:val="69640229"/>
    <w:rsid w:val="69EBA6F8"/>
    <w:rsid w:val="6A23C8DB"/>
    <w:rsid w:val="6B924BA7"/>
    <w:rsid w:val="6BC713D1"/>
    <w:rsid w:val="6BCB6C2E"/>
    <w:rsid w:val="6BD40D1E"/>
    <w:rsid w:val="6D53DB06"/>
    <w:rsid w:val="6D62E432"/>
    <w:rsid w:val="6DB35035"/>
    <w:rsid w:val="6EFEB493"/>
    <w:rsid w:val="6F1A9C83"/>
    <w:rsid w:val="712913D5"/>
    <w:rsid w:val="71ED184F"/>
    <w:rsid w:val="7211EBDA"/>
    <w:rsid w:val="72E202ED"/>
    <w:rsid w:val="736B8F76"/>
    <w:rsid w:val="73CD6A95"/>
    <w:rsid w:val="73FA45A9"/>
    <w:rsid w:val="74FD00C5"/>
    <w:rsid w:val="7524B911"/>
    <w:rsid w:val="75D3A99A"/>
    <w:rsid w:val="75E94ECD"/>
    <w:rsid w:val="76944A17"/>
    <w:rsid w:val="77F02F1D"/>
    <w:rsid w:val="7925F633"/>
    <w:rsid w:val="7929FDDC"/>
    <w:rsid w:val="7A6BA9E9"/>
    <w:rsid w:val="7AE6240D"/>
    <w:rsid w:val="7CFFC80F"/>
    <w:rsid w:val="7D41A30D"/>
    <w:rsid w:val="7D4EB4B0"/>
    <w:rsid w:val="7D5F896F"/>
    <w:rsid w:val="7E876EB1"/>
    <w:rsid w:val="7F1CC5E3"/>
    <w:rsid w:val="7FC8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22AC"/>
  <w15:chartTrackingRefBased/>
  <w15:docId w15:val="{0D269759-4FC3-4769-9DF2-2B5193DE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a650d57e459b46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Emmerson</dc:creator>
  <keywords/>
  <dc:description/>
  <lastModifiedBy>Jo Emmerson</lastModifiedBy>
  <revision>5</revision>
  <dcterms:created xsi:type="dcterms:W3CDTF">2024-02-16T15:07:00.0000000Z</dcterms:created>
  <dcterms:modified xsi:type="dcterms:W3CDTF">2024-02-16T15:45:47.1389768Z</dcterms:modified>
</coreProperties>
</file>